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2768"/>
        <w:gridCol w:w="6848"/>
      </w:tblGrid>
      <w:tr w:rsidR="00053E34" w:rsidTr="00953281">
        <w:tc>
          <w:tcPr>
            <w:tcW w:w="2768" w:type="dxa"/>
            <w:tcBorders>
              <w:bottom w:val="dotted" w:sz="12" w:space="0" w:color="7F7F7F" w:themeColor="text1" w:themeTint="80"/>
              <w:right w:val="dotted" w:sz="12" w:space="0" w:color="7F7F7F" w:themeColor="text1" w:themeTint="80"/>
            </w:tcBorders>
            <w:vAlign w:val="center"/>
          </w:tcPr>
          <w:p w:rsidR="00953281" w:rsidRPr="00133CAE" w:rsidRDefault="00D116DD" w:rsidP="00953281">
            <w:pPr>
              <w:pStyle w:val="NoSpacing"/>
              <w:spacing w:after="120"/>
              <w:rPr>
                <w:rFonts w:ascii="Arial" w:eastAsiaTheme="majorEastAsia" w:hAnsi="Arial" w:cs="Arial"/>
                <w:color w:val="404040" w:themeColor="text1" w:themeTint="BF"/>
                <w:szCs w:val="36"/>
              </w:rPr>
            </w:pPr>
            <w:commentRangeStart w:id="0"/>
            <w:del w:id="1" w:author="LocalProfile" w:date="2016-03-21T09:25:00Z">
              <w:r w:rsidDel="005613C3">
                <w:rPr>
                  <w:rFonts w:ascii="Arial" w:eastAsiaTheme="majorEastAsia" w:hAnsi="Arial" w:cs="Arial"/>
                  <w:color w:val="404040" w:themeColor="text1" w:themeTint="BF"/>
                  <w:szCs w:val="36"/>
                </w:rPr>
                <w:delText>31 December 2015</w:delText>
              </w:r>
              <w:commentRangeEnd w:id="0"/>
              <w:r w:rsidR="00D53F88" w:rsidDel="005613C3">
                <w:rPr>
                  <w:rStyle w:val="CommentReference"/>
                  <w:rFonts w:ascii="Arial" w:hAnsi="Arial"/>
                  <w:lang w:val="en-AU"/>
                </w:rPr>
                <w:commentReference w:id="0"/>
              </w:r>
            </w:del>
            <w:ins w:id="2" w:author="LocalProfile" w:date="2016-03-21T09:25:00Z">
              <w:r w:rsidR="005613C3">
                <w:rPr>
                  <w:rFonts w:ascii="Arial" w:eastAsiaTheme="majorEastAsia" w:hAnsi="Arial" w:cs="Arial"/>
                  <w:color w:val="404040" w:themeColor="text1" w:themeTint="BF"/>
                  <w:szCs w:val="36"/>
                </w:rPr>
                <w:t>21 March 2016</w:t>
              </w:r>
            </w:ins>
          </w:p>
          <w:p w:rsidR="00CE650B" w:rsidRDefault="006609BE">
            <w:pPr>
              <w:pStyle w:val="NoSpacing"/>
              <w:rPr>
                <w:rFonts w:ascii="Tahoma" w:hAnsi="Tahoma" w:cs="Tahoma"/>
                <w:b/>
                <w:color w:val="6E7F0B"/>
                <w:sz w:val="48"/>
                <w:szCs w:val="200"/>
              </w:rPr>
            </w:pPr>
            <w:r>
              <w:rPr>
                <w:rFonts w:ascii="Tahoma" w:hAnsi="Tahoma" w:cs="Tahoma"/>
                <w:b/>
                <w:color w:val="6E7F0B"/>
                <w:sz w:val="40"/>
                <w:szCs w:val="200"/>
              </w:rPr>
              <w:t xml:space="preserve">Cromwell Property Trust </w:t>
            </w:r>
            <w:r w:rsidR="00F86781">
              <w:rPr>
                <w:rFonts w:ascii="Tahoma" w:hAnsi="Tahoma" w:cs="Tahoma"/>
                <w:b/>
                <w:color w:val="6E7F0B"/>
                <w:sz w:val="40"/>
                <w:szCs w:val="200"/>
              </w:rPr>
              <w:t>12</w:t>
            </w:r>
          </w:p>
        </w:tc>
        <w:tc>
          <w:tcPr>
            <w:tcW w:w="6848" w:type="dxa"/>
            <w:tcBorders>
              <w:left w:val="dotted" w:sz="12" w:space="0" w:color="7F7F7F" w:themeColor="text1" w:themeTint="80"/>
              <w:bottom w:val="dotted" w:sz="12" w:space="0" w:color="7F7F7F" w:themeColor="text1" w:themeTint="80"/>
            </w:tcBorders>
            <w:vAlign w:val="center"/>
          </w:tcPr>
          <w:p w:rsidR="00953281" w:rsidRPr="00133CAE" w:rsidRDefault="00D53F88" w:rsidP="00953281">
            <w:pPr>
              <w:pStyle w:val="NoSpacing"/>
              <w:rPr>
                <w:rFonts w:ascii="Tahoma" w:hAnsi="Tahoma" w:cs="Tahoma"/>
                <w:b/>
                <w:bCs/>
                <w:color w:val="365F91"/>
                <w:spacing w:val="-4"/>
                <w:sz w:val="52"/>
                <w:szCs w:val="28"/>
                <w:lang w:val="en-AU" w:eastAsia="en-AU"/>
              </w:rPr>
            </w:pPr>
            <w:ins w:id="3" w:author="LocalProfile" w:date="2016-03-14T12:14:00Z">
              <w:r>
                <w:rPr>
                  <w:rFonts w:ascii="Tahoma" w:hAnsi="Tahoma" w:cs="Tahoma"/>
                  <w:b/>
                  <w:bCs/>
                  <w:color w:val="365F91"/>
                  <w:spacing w:val="-4"/>
                  <w:sz w:val="52"/>
                  <w:szCs w:val="28"/>
                  <w:lang w:val="en-AU" w:eastAsia="en-AU"/>
                </w:rPr>
                <w:t xml:space="preserve">ASIC Benchmark and </w:t>
              </w:r>
            </w:ins>
            <w:r w:rsidR="00953281" w:rsidRPr="00133CAE">
              <w:rPr>
                <w:rFonts w:ascii="Tahoma" w:hAnsi="Tahoma" w:cs="Tahoma"/>
                <w:b/>
                <w:bCs/>
                <w:color w:val="365F91"/>
                <w:spacing w:val="-4"/>
                <w:sz w:val="52"/>
                <w:szCs w:val="28"/>
                <w:lang w:val="en-AU" w:eastAsia="en-AU"/>
              </w:rPr>
              <w:t xml:space="preserve">Disclosure </w:t>
            </w:r>
            <w:ins w:id="4" w:author="LocalProfile" w:date="2016-03-14T12:14:00Z">
              <w:r>
                <w:rPr>
                  <w:rFonts w:ascii="Tahoma" w:hAnsi="Tahoma" w:cs="Tahoma"/>
                  <w:b/>
                  <w:bCs/>
                  <w:color w:val="365F91"/>
                  <w:spacing w:val="-4"/>
                  <w:sz w:val="52"/>
                  <w:szCs w:val="28"/>
                  <w:lang w:val="en-AU" w:eastAsia="en-AU"/>
                </w:rPr>
                <w:t xml:space="preserve">Principles </w:t>
              </w:r>
            </w:ins>
            <w:del w:id="5" w:author="LocalProfile" w:date="2016-03-14T12:14:00Z">
              <w:r w:rsidR="00953281" w:rsidRPr="00133CAE" w:rsidDel="00D53F88">
                <w:rPr>
                  <w:rFonts w:ascii="Tahoma" w:hAnsi="Tahoma" w:cs="Tahoma"/>
                  <w:b/>
                  <w:bCs/>
                  <w:color w:val="365F91"/>
                  <w:spacing w:val="-4"/>
                  <w:sz w:val="52"/>
                  <w:szCs w:val="28"/>
                  <w:lang w:val="en-AU" w:eastAsia="en-AU"/>
                </w:rPr>
                <w:delText>Guide</w:delText>
              </w:r>
            </w:del>
          </w:p>
          <w:p w:rsidR="00953281" w:rsidRPr="00953281" w:rsidRDefault="00953281" w:rsidP="00953281">
            <w:pPr>
              <w:pStyle w:val="NoSpacing"/>
              <w:rPr>
                <w:rFonts w:ascii="Tahoma" w:hAnsi="Tahoma" w:cs="Tahoma"/>
                <w:b/>
                <w:bCs/>
                <w:color w:val="008A5E"/>
                <w:spacing w:val="-4"/>
                <w:sz w:val="28"/>
                <w:szCs w:val="28"/>
                <w:lang w:val="en-AU" w:eastAsia="en-AU"/>
              </w:rPr>
            </w:pPr>
          </w:p>
          <w:p w:rsidR="00053E34" w:rsidRPr="00133CAE" w:rsidRDefault="00953281" w:rsidP="00953281">
            <w:pPr>
              <w:pStyle w:val="CMWFootnote"/>
              <w:rPr>
                <w:rFonts w:eastAsiaTheme="majorEastAsia"/>
                <w:color w:val="365F91"/>
              </w:rPr>
            </w:pPr>
            <w:r w:rsidRPr="00133CAE">
              <w:rPr>
                <w:rFonts w:ascii="Tahoma" w:hAnsi="Tahoma" w:cs="Tahoma"/>
                <w:b/>
                <w:bCs/>
                <w:color w:val="365F91"/>
                <w:spacing w:val="-4"/>
                <w:sz w:val="28"/>
                <w:szCs w:val="28"/>
              </w:rPr>
              <w:t>Information Provided Pursuant To ASIC Regulatory Guide 46 (RG46)</w:t>
            </w:r>
          </w:p>
        </w:tc>
      </w:tr>
      <w:tr w:rsidR="00953281" w:rsidTr="00953281">
        <w:tc>
          <w:tcPr>
            <w:tcW w:w="9616" w:type="dxa"/>
            <w:gridSpan w:val="2"/>
            <w:tcBorders>
              <w:top w:val="dotted" w:sz="12" w:space="0" w:color="7F7F7F" w:themeColor="text1" w:themeTint="80"/>
            </w:tcBorders>
            <w:vAlign w:val="center"/>
          </w:tcPr>
          <w:p w:rsidR="00953281" w:rsidRPr="00053E34" w:rsidRDefault="00953281" w:rsidP="00C62B3C">
            <w:pPr>
              <w:pStyle w:val="CMWFootnote"/>
              <w:jc w:val="both"/>
              <w:rPr>
                <w:b/>
                <w:sz w:val="18"/>
              </w:rPr>
            </w:pPr>
            <w:r w:rsidRPr="00053E34">
              <w:rPr>
                <w:b/>
                <w:sz w:val="18"/>
              </w:rPr>
              <w:t>Important Notice and Disclaimer</w:t>
            </w:r>
          </w:p>
          <w:p w:rsidR="00953281" w:rsidRPr="00990EB6" w:rsidRDefault="00953281" w:rsidP="00C62B3C">
            <w:pPr>
              <w:pStyle w:val="CMWFootnote"/>
              <w:jc w:val="both"/>
            </w:pPr>
            <w:r w:rsidRPr="00990EB6">
              <w:t xml:space="preserve">As responsible entity of the </w:t>
            </w:r>
            <w:r w:rsidR="006609BE">
              <w:t>Cromwell Property Trust 12</w:t>
            </w:r>
            <w:r>
              <w:t xml:space="preserve"> </w:t>
            </w:r>
            <w:r w:rsidRPr="00053E34">
              <w:t xml:space="preserve">ARSN </w:t>
            </w:r>
            <w:r w:rsidR="00095F34">
              <w:t>166 216 995</w:t>
            </w:r>
            <w:r w:rsidRPr="00990EB6">
              <w:t xml:space="preserve"> (</w:t>
            </w:r>
            <w:r>
              <w:t>“</w:t>
            </w:r>
            <w:r w:rsidR="005779C1">
              <w:t>C12</w:t>
            </w:r>
            <w:r>
              <w:t>”</w:t>
            </w:r>
            <w:r w:rsidRPr="00990EB6">
              <w:t xml:space="preserve"> or </w:t>
            </w:r>
            <w:r>
              <w:t>“</w:t>
            </w:r>
            <w:r w:rsidRPr="00990EB6">
              <w:t>the Trust</w:t>
            </w:r>
            <w:r>
              <w:t>”</w:t>
            </w:r>
            <w:r w:rsidRPr="00990EB6">
              <w:t xml:space="preserve">), Cromwell Funds Management Limited ABN 63 114 782 777, AFSL 333214 (“Cromwell”) is the issuer of this </w:t>
            </w:r>
            <w:ins w:id="6" w:author="LocalProfile" w:date="2016-03-21T09:25:00Z">
              <w:r w:rsidR="005613C3">
                <w:t xml:space="preserve">ASIC Benchmark and </w:t>
              </w:r>
            </w:ins>
            <w:r w:rsidR="005E31F6" w:rsidRPr="005613C3">
              <w:t>Disclosure</w:t>
            </w:r>
            <w:ins w:id="7" w:author="LocalProfile" w:date="2016-03-21T09:25:00Z">
              <w:r w:rsidR="005613C3">
                <w:t xml:space="preserve"> Principles</w:t>
              </w:r>
            </w:ins>
            <w:r w:rsidR="005E31F6" w:rsidRPr="005613C3">
              <w:t xml:space="preserve"> </w:t>
            </w:r>
            <w:del w:id="8" w:author="LocalProfile" w:date="2016-03-21T09:25:00Z">
              <w:r w:rsidR="005E31F6" w:rsidRPr="005613C3" w:rsidDel="005613C3">
                <w:delText>G</w:delText>
              </w:r>
            </w:del>
            <w:ins w:id="9" w:author="LocalProfile" w:date="2016-03-21T09:25:00Z">
              <w:r w:rsidR="005613C3">
                <w:t>g</w:t>
              </w:r>
            </w:ins>
            <w:r w:rsidR="005E31F6" w:rsidRPr="005613C3">
              <w:t>uide (“Guide”)</w:t>
            </w:r>
            <w:r w:rsidR="005E31F6" w:rsidRPr="00990EB6">
              <w:t xml:space="preserve"> </w:t>
            </w:r>
            <w:r w:rsidRPr="00990EB6">
              <w:t xml:space="preserve">which should be read in conjunction with the attached Product Disclosure Statement for the Trust dated </w:t>
            </w:r>
            <w:r w:rsidR="00095F34">
              <w:t>29 October 201</w:t>
            </w:r>
            <w:r w:rsidR="005779C1">
              <w:t>3</w:t>
            </w:r>
            <w:r w:rsidR="00095F34">
              <w:t xml:space="preserve"> </w:t>
            </w:r>
            <w:r w:rsidRPr="00990EB6">
              <w:t xml:space="preserve">(“PDS”). As at the date of this </w:t>
            </w:r>
            <w:r w:rsidR="005E31F6">
              <w:t>Guide</w:t>
            </w:r>
            <w:r w:rsidRPr="00990EB6">
              <w:t xml:space="preserve">, the Trust is closed to new investments. The Trust has a 7 year term during which </w:t>
            </w:r>
            <w:r w:rsidR="00053636">
              <w:t>unitholders</w:t>
            </w:r>
            <w:r w:rsidR="00053636" w:rsidRPr="00990EB6">
              <w:t xml:space="preserve"> </w:t>
            </w:r>
            <w:r w:rsidRPr="00990EB6">
              <w:t>have no right to withdraw.</w:t>
            </w:r>
          </w:p>
          <w:p w:rsidR="00953281" w:rsidRPr="00990EB6" w:rsidRDefault="00953281" w:rsidP="00C62B3C">
            <w:pPr>
              <w:pStyle w:val="CMWFootnote"/>
              <w:jc w:val="both"/>
            </w:pPr>
            <w:r w:rsidRPr="00990EB6">
              <w:t xml:space="preserve">Updates on the Trust are available at </w:t>
            </w:r>
            <w:hyperlink r:id="rId9" w:history="1">
              <w:r w:rsidR="005E31F6" w:rsidRPr="00763E41">
                <w:rPr>
                  <w:rStyle w:val="Hyperlink"/>
                </w:rPr>
                <w:t>www.cromwell.com.au/C12</w:t>
              </w:r>
            </w:hyperlink>
            <w:r w:rsidR="005E31F6">
              <w:t xml:space="preserve">. </w:t>
            </w:r>
          </w:p>
          <w:p w:rsidR="00953281" w:rsidRDefault="00953281" w:rsidP="00C62B3C">
            <w:pPr>
              <w:pStyle w:val="CMWFootnote"/>
              <w:jc w:val="both"/>
            </w:pPr>
            <w:r w:rsidRPr="00990EB6">
              <w:t xml:space="preserve">The information in this </w:t>
            </w:r>
            <w:r w:rsidR="006573CD" w:rsidRPr="005613C3">
              <w:t>Guide</w:t>
            </w:r>
            <w:r w:rsidR="006573CD">
              <w:t xml:space="preserve"> </w:t>
            </w:r>
            <w:r w:rsidRPr="00990EB6">
              <w:t xml:space="preserve">is general information only and does not take into account your objectives, financial situation or needs. Therefore, </w:t>
            </w:r>
            <w:r w:rsidR="005E31F6">
              <w:t>before</w:t>
            </w:r>
            <w:r w:rsidR="005E31F6" w:rsidRPr="00990EB6">
              <w:t xml:space="preserve"> </w:t>
            </w:r>
            <w:r w:rsidRPr="00990EB6">
              <w:t xml:space="preserve">deciding whether to acquire or continue to hold an investment you should consider the PDS and updates to it carefully and assess, with or without your financial or taxation advisor, whether the </w:t>
            </w:r>
            <w:r w:rsidR="006573CD">
              <w:t xml:space="preserve">Trust </w:t>
            </w:r>
            <w:r w:rsidRPr="00990EB6">
              <w:t>fits your objectives, financial situation or needs.</w:t>
            </w:r>
          </w:p>
          <w:p w:rsidR="00953281" w:rsidRDefault="00953281">
            <w:pPr>
              <w:pStyle w:val="NoSpacing"/>
              <w:rPr>
                <w:rFonts w:asciiTheme="majorHAnsi" w:eastAsiaTheme="majorEastAsia" w:hAnsiTheme="majorHAnsi" w:cstheme="majorBidi"/>
                <w:sz w:val="36"/>
                <w:szCs w:val="36"/>
              </w:rPr>
            </w:pPr>
          </w:p>
        </w:tc>
      </w:tr>
    </w:tbl>
    <w:p w:rsidR="00053E34" w:rsidRDefault="00053E34" w:rsidP="00053E34">
      <w:pPr>
        <w:jc w:val="right"/>
      </w:pPr>
      <w:r>
        <w:rPr>
          <w:rFonts w:asciiTheme="majorHAnsi" w:eastAsiaTheme="majorEastAsia" w:hAnsiTheme="majorHAnsi" w:cstheme="majorBidi"/>
          <w:noProof/>
          <w:sz w:val="76"/>
          <w:szCs w:val="72"/>
          <w:lang w:eastAsia="en-AU"/>
        </w:rPr>
        <w:drawing>
          <wp:inline distT="0" distB="0" distL="0" distR="0" wp14:anchorId="37CF31ED" wp14:editId="22BB162F">
            <wp:extent cx="1829268" cy="609756"/>
            <wp:effectExtent l="19050" t="0" r="0" b="0"/>
            <wp:docPr id="3" name="Picture 1" descr="Cromwell logo_CMWonly_wo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mwell logo_CMWonly_word.bmp"/>
                    <pic:cNvPicPr/>
                  </pic:nvPicPr>
                  <pic:blipFill>
                    <a:blip r:embed="rId10" cstate="print"/>
                    <a:stretch>
                      <a:fillRect/>
                    </a:stretch>
                  </pic:blipFill>
                  <pic:spPr>
                    <a:xfrm>
                      <a:off x="0" y="0"/>
                      <a:ext cx="1829268" cy="609756"/>
                    </a:xfrm>
                    <a:prstGeom prst="rect">
                      <a:avLst/>
                    </a:prstGeom>
                  </pic:spPr>
                </pic:pic>
              </a:graphicData>
            </a:graphic>
          </wp:inline>
        </w:drawing>
      </w:r>
    </w:p>
    <w:p w:rsidR="00053E34" w:rsidRDefault="00053E34">
      <w:pPr>
        <w:spacing w:after="200" w:line="276" w:lineRule="auto"/>
        <w:rPr>
          <w:rFonts w:ascii="Tahoma" w:hAnsi="Tahoma" w:cs="Tahoma"/>
          <w:b/>
          <w:bCs/>
          <w:color w:val="365F91"/>
          <w:spacing w:val="-4"/>
          <w:sz w:val="28"/>
          <w:szCs w:val="28"/>
          <w:lang w:eastAsia="en-AU"/>
        </w:rPr>
      </w:pPr>
      <w:r>
        <w:br w:type="page"/>
      </w:r>
    </w:p>
    <w:p w:rsidR="008900A0" w:rsidRPr="008900A0" w:rsidRDefault="008900A0" w:rsidP="00A809A9">
      <w:pPr>
        <w:pStyle w:val="CMWHeading1"/>
        <w:rPr>
          <w:rFonts w:cs="DIN-Regular"/>
          <w:szCs w:val="20"/>
        </w:rPr>
      </w:pPr>
      <w:r w:rsidRPr="008900A0">
        <w:lastRenderedPageBreak/>
        <w:t>Scope of this Disclosure Guide</w:t>
      </w:r>
    </w:p>
    <w:p w:rsidR="00A24850" w:rsidRPr="00A24850" w:rsidRDefault="00A24850" w:rsidP="00A24850">
      <w:pPr>
        <w:autoSpaceDE w:val="0"/>
        <w:autoSpaceDN w:val="0"/>
        <w:adjustRightInd w:val="0"/>
        <w:jc w:val="both"/>
        <w:rPr>
          <w:rFonts w:cs="DIN-Regular"/>
          <w:szCs w:val="20"/>
        </w:rPr>
      </w:pPr>
      <w:r w:rsidRPr="00A24850">
        <w:rPr>
          <w:rFonts w:cs="DIN-Regular"/>
          <w:szCs w:val="20"/>
        </w:rPr>
        <w:t>The Australian Securities &amp; Investments Commission (ASIC) issued RG 46 in September 2008</w:t>
      </w:r>
      <w:r w:rsidR="00647C62">
        <w:rPr>
          <w:rFonts w:cs="DIN-Regular"/>
          <w:szCs w:val="20"/>
        </w:rPr>
        <w:t xml:space="preserve"> and updated </w:t>
      </w:r>
      <w:r w:rsidR="00BE0C5B">
        <w:rPr>
          <w:rFonts w:cs="DIN-Regular"/>
          <w:szCs w:val="20"/>
        </w:rPr>
        <w:t xml:space="preserve">it </w:t>
      </w:r>
      <w:r w:rsidR="00647C62">
        <w:rPr>
          <w:rFonts w:cs="DIN-Regular"/>
          <w:szCs w:val="20"/>
        </w:rPr>
        <w:t>in March 2012.</w:t>
      </w:r>
      <w:r w:rsidR="002B7A15">
        <w:rPr>
          <w:rFonts w:cs="DIN-Regular"/>
          <w:szCs w:val="20"/>
        </w:rPr>
        <w:t xml:space="preserve"> </w:t>
      </w:r>
      <w:r w:rsidRPr="00A24850">
        <w:rPr>
          <w:rFonts w:cs="DIN-Regular"/>
          <w:szCs w:val="20"/>
        </w:rPr>
        <w:t xml:space="preserve">RG 46 sets out particular </w:t>
      </w:r>
      <w:ins w:id="10" w:author="LocalProfile" w:date="2016-03-14T15:05:00Z">
        <w:r w:rsidR="00F7038B">
          <w:rPr>
            <w:rFonts w:cs="DIN-Regular"/>
            <w:szCs w:val="20"/>
          </w:rPr>
          <w:t xml:space="preserve">benchmarks and </w:t>
        </w:r>
      </w:ins>
      <w:r w:rsidRPr="00A24850">
        <w:rPr>
          <w:rFonts w:cs="DIN-Regular"/>
          <w:szCs w:val="20"/>
        </w:rPr>
        <w:t>disclosure</w:t>
      </w:r>
      <w:r>
        <w:rPr>
          <w:rFonts w:cs="DIN-Regular"/>
          <w:szCs w:val="20"/>
        </w:rPr>
        <w:t xml:space="preserve"> </w:t>
      </w:r>
      <w:r w:rsidRPr="00A24850">
        <w:rPr>
          <w:rFonts w:cs="DIN-Regular"/>
          <w:szCs w:val="20"/>
        </w:rPr>
        <w:t xml:space="preserve">principles </w:t>
      </w:r>
      <w:del w:id="11" w:author="LocalProfile" w:date="2016-03-14T15:05:00Z">
        <w:r w:rsidR="00647C62" w:rsidDel="00F7038B">
          <w:rPr>
            <w:rFonts w:cs="DIN-Regular"/>
            <w:szCs w:val="20"/>
          </w:rPr>
          <w:delText xml:space="preserve">and benchmarks </w:delText>
        </w:r>
      </w:del>
      <w:r w:rsidR="00647C62">
        <w:rPr>
          <w:rFonts w:cs="DIN-Regular"/>
          <w:szCs w:val="20"/>
        </w:rPr>
        <w:t>designed to provide</w:t>
      </w:r>
      <w:r w:rsidRPr="00A24850">
        <w:rPr>
          <w:rFonts w:cs="DIN-Regular"/>
          <w:szCs w:val="20"/>
        </w:rPr>
        <w:t xml:space="preserve"> improved disclosure to retail investors to help them compare risks and returns across investments in the unlisted</w:t>
      </w:r>
      <w:r>
        <w:rPr>
          <w:rFonts w:cs="DIN-Regular"/>
          <w:szCs w:val="20"/>
        </w:rPr>
        <w:t xml:space="preserve"> </w:t>
      </w:r>
      <w:r w:rsidRPr="00A24850">
        <w:rPr>
          <w:rFonts w:cs="DIN-Regular"/>
          <w:szCs w:val="20"/>
        </w:rPr>
        <w:t>property sector.</w:t>
      </w:r>
    </w:p>
    <w:p w:rsidR="001962A7" w:rsidRDefault="00A24850" w:rsidP="00A24850">
      <w:pPr>
        <w:autoSpaceDE w:val="0"/>
        <w:autoSpaceDN w:val="0"/>
        <w:adjustRightInd w:val="0"/>
        <w:jc w:val="both"/>
        <w:rPr>
          <w:rFonts w:cs="DIN-Regular"/>
          <w:szCs w:val="20"/>
        </w:rPr>
      </w:pPr>
      <w:r w:rsidRPr="00A24850">
        <w:rPr>
          <w:rFonts w:cs="DIN-Regular"/>
          <w:szCs w:val="20"/>
        </w:rPr>
        <w:t>Set out below</w:t>
      </w:r>
      <w:r w:rsidR="00BE0C5B">
        <w:rPr>
          <w:rFonts w:cs="DIN-Regular"/>
          <w:szCs w:val="20"/>
        </w:rPr>
        <w:t xml:space="preserve"> are tables</w:t>
      </w:r>
      <w:r w:rsidRPr="00A24850">
        <w:rPr>
          <w:rFonts w:cs="DIN-Regular"/>
          <w:szCs w:val="20"/>
        </w:rPr>
        <w:t xml:space="preserve"> which list each disclosure principle</w:t>
      </w:r>
      <w:r w:rsidR="00BE0C5B">
        <w:rPr>
          <w:rFonts w:cs="DIN-Regular"/>
          <w:szCs w:val="20"/>
        </w:rPr>
        <w:t xml:space="preserve"> and benchmark</w:t>
      </w:r>
      <w:r w:rsidRPr="00A24850">
        <w:rPr>
          <w:rFonts w:cs="DIN-Regular"/>
          <w:szCs w:val="20"/>
        </w:rPr>
        <w:t xml:space="preserve"> and where</w:t>
      </w:r>
      <w:r w:rsidR="00633156">
        <w:rPr>
          <w:rFonts w:cs="DIN-Regular"/>
          <w:szCs w:val="20"/>
        </w:rPr>
        <w:t xml:space="preserve"> the relevant</w:t>
      </w:r>
      <w:r w:rsidRPr="00A24850">
        <w:rPr>
          <w:rFonts w:cs="DIN-Regular"/>
          <w:szCs w:val="20"/>
        </w:rPr>
        <w:t xml:space="preserve"> information is included in</w:t>
      </w:r>
      <w:r>
        <w:rPr>
          <w:rFonts w:cs="DIN-Regular"/>
          <w:szCs w:val="20"/>
        </w:rPr>
        <w:t xml:space="preserve"> </w:t>
      </w:r>
      <w:r w:rsidRPr="00A24850">
        <w:rPr>
          <w:rFonts w:cs="DIN-Regular"/>
          <w:szCs w:val="20"/>
        </w:rPr>
        <w:t xml:space="preserve">this </w:t>
      </w:r>
      <w:r w:rsidRPr="005613C3">
        <w:rPr>
          <w:rFonts w:cs="DIN-Regular"/>
          <w:szCs w:val="20"/>
        </w:rPr>
        <w:t>Guide</w:t>
      </w:r>
      <w:r w:rsidRPr="00A24850">
        <w:rPr>
          <w:rFonts w:cs="DIN-Regular"/>
          <w:szCs w:val="20"/>
        </w:rPr>
        <w:t xml:space="preserve"> and</w:t>
      </w:r>
      <w:r w:rsidR="00633156">
        <w:rPr>
          <w:rFonts w:cs="DIN-Regular"/>
          <w:szCs w:val="20"/>
        </w:rPr>
        <w:t xml:space="preserve">, if applicable, </w:t>
      </w:r>
      <w:r w:rsidRPr="00A24850">
        <w:rPr>
          <w:rFonts w:cs="DIN-Regular"/>
          <w:szCs w:val="20"/>
        </w:rPr>
        <w:t>the attached PDS.</w:t>
      </w:r>
    </w:p>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3205"/>
        <w:gridCol w:w="1701"/>
        <w:gridCol w:w="3969"/>
      </w:tblGrid>
      <w:tr w:rsidR="0081479B" w:rsidRPr="00054598" w:rsidTr="00385742">
        <w:tc>
          <w:tcPr>
            <w:tcW w:w="305" w:type="dxa"/>
            <w:vAlign w:val="center"/>
          </w:tcPr>
          <w:p w:rsidR="0081479B" w:rsidRPr="00054598" w:rsidRDefault="0081479B" w:rsidP="0081479B">
            <w:pPr>
              <w:autoSpaceDE w:val="0"/>
              <w:autoSpaceDN w:val="0"/>
              <w:adjustRightInd w:val="0"/>
              <w:spacing w:before="60" w:after="60" w:line="240" w:lineRule="auto"/>
              <w:rPr>
                <w:rFonts w:eastAsiaTheme="minorHAnsi"/>
                <w:b/>
                <w:color w:val="6E7F0B"/>
                <w:sz w:val="16"/>
                <w:szCs w:val="16"/>
              </w:rPr>
            </w:pPr>
          </w:p>
        </w:tc>
        <w:tc>
          <w:tcPr>
            <w:tcW w:w="3205"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Disclosure Principles</w:t>
            </w:r>
          </w:p>
        </w:tc>
        <w:tc>
          <w:tcPr>
            <w:tcW w:w="1701"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3969"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81479B" w:rsidRPr="00953281" w:rsidTr="00385742">
        <w:trPr>
          <w:trHeight w:val="217"/>
        </w:trPr>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w:t>
            </w:r>
            <w:r w:rsidR="00135794" w:rsidRPr="00953281">
              <w:rPr>
                <w:rFonts w:eastAsiaTheme="minorHAnsi"/>
                <w:color w:val="404040" w:themeColor="text1" w:themeTint="BF"/>
                <w:sz w:val="16"/>
                <w:szCs w:val="16"/>
              </w:rPr>
              <w:t>Ratio</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3</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.3</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2B7A15" w:rsidRPr="00953281">
              <w:rPr>
                <w:rFonts w:eastAsiaTheme="minorHAnsi"/>
                <w:color w:val="404040" w:themeColor="text1" w:themeTint="BF"/>
                <w:sz w:val="16"/>
                <w:szCs w:val="16"/>
              </w:rPr>
              <w:t>, 6 and 11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Interest Cover</w:t>
            </w:r>
            <w:r w:rsidR="00135794" w:rsidRPr="00953281">
              <w:rPr>
                <w:rFonts w:eastAsiaTheme="minorHAnsi"/>
                <w:color w:val="404040" w:themeColor="text1" w:themeTint="BF"/>
                <w:sz w:val="16"/>
                <w:szCs w:val="16"/>
              </w:rPr>
              <w:t xml:space="preserve"> Ratio</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4</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6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r w:rsidR="002B7A15" w:rsidRPr="00953281">
              <w:rPr>
                <w:rFonts w:eastAsiaTheme="minorHAnsi"/>
                <w:color w:val="404040" w:themeColor="text1" w:themeTint="BF"/>
                <w:sz w:val="16"/>
                <w:szCs w:val="16"/>
              </w:rPr>
              <w:t xml:space="preserve"> </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Scheme Borrowing</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p>
        </w:tc>
        <w:tc>
          <w:tcPr>
            <w:tcW w:w="3969" w:type="dxa"/>
          </w:tcPr>
          <w:p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Portfolio Diversification</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2</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3</w:t>
            </w:r>
            <w:r w:rsidR="002B7A15" w:rsidRPr="00953281">
              <w:rPr>
                <w:rFonts w:eastAsiaTheme="minorHAnsi"/>
                <w:color w:val="404040" w:themeColor="text1" w:themeTint="BF"/>
                <w:sz w:val="16"/>
                <w:szCs w:val="16"/>
              </w:rPr>
              <w:t xml:space="preserve"> and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.1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3205" w:type="dxa"/>
          </w:tcPr>
          <w:p w:rsidR="0081479B" w:rsidRPr="00953281" w:rsidRDefault="00135794"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Related Party Transactions</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7</w:t>
            </w:r>
          </w:p>
        </w:tc>
        <w:tc>
          <w:tcPr>
            <w:tcW w:w="3969" w:type="dxa"/>
          </w:tcPr>
          <w:p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10</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10.1</w:t>
            </w:r>
            <w:r w:rsidR="007B5434">
              <w:rPr>
                <w:rFonts w:eastAsiaTheme="minorHAnsi"/>
                <w:color w:val="404040" w:themeColor="text1" w:themeTint="BF"/>
                <w:sz w:val="16"/>
                <w:szCs w:val="16"/>
              </w:rPr>
              <w:t>4</w:t>
            </w:r>
            <w:r w:rsidR="00601FF4">
              <w:rPr>
                <w:rFonts w:eastAsiaTheme="minorHAnsi"/>
                <w:color w:val="404040" w:themeColor="text1" w:themeTint="BF"/>
                <w:sz w:val="16"/>
                <w:szCs w:val="16"/>
              </w:rPr>
              <w:t xml:space="preserve">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Distribution Practices</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5</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and 6.3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7</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Withdrawal Arrangements</w:t>
            </w:r>
          </w:p>
        </w:tc>
        <w:tc>
          <w:tcPr>
            <w:tcW w:w="1701" w:type="dxa"/>
          </w:tcPr>
          <w:p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6</w:t>
            </w:r>
          </w:p>
        </w:tc>
        <w:tc>
          <w:tcPr>
            <w:tcW w:w="3969" w:type="dxa"/>
          </w:tcPr>
          <w:p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1.3</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4.3 and 8.4 are </w:t>
            </w:r>
            <w:r w:rsidRPr="00953281">
              <w:rPr>
                <w:rFonts w:eastAsiaTheme="minorHAnsi"/>
                <w:color w:val="404040" w:themeColor="text1" w:themeTint="BF"/>
                <w:sz w:val="16"/>
                <w:szCs w:val="16"/>
              </w:rPr>
              <w:t>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8</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Net Tangible Assets</w:t>
            </w:r>
          </w:p>
        </w:tc>
        <w:tc>
          <w:tcPr>
            <w:tcW w:w="1701" w:type="dxa"/>
          </w:tcPr>
          <w:p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2</w:t>
            </w:r>
          </w:p>
        </w:tc>
        <w:tc>
          <w:tcPr>
            <w:tcW w:w="3969" w:type="dxa"/>
          </w:tcPr>
          <w:p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w:t>
            </w:r>
            <w:r w:rsidR="007B5434">
              <w:rPr>
                <w:rFonts w:eastAsiaTheme="minorHAnsi"/>
                <w:color w:val="404040" w:themeColor="text1" w:themeTint="BF"/>
                <w:sz w:val="16"/>
                <w:szCs w:val="16"/>
              </w:rPr>
              <w:t>7</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6.4 </w:t>
            </w:r>
            <w:r w:rsidRPr="00953281">
              <w:rPr>
                <w:rFonts w:eastAsiaTheme="minorHAnsi"/>
                <w:color w:val="404040" w:themeColor="text1" w:themeTint="BF"/>
                <w:sz w:val="16"/>
                <w:szCs w:val="16"/>
              </w:rPr>
              <w:t xml:space="preserve"> is also relevant</w:t>
            </w:r>
            <w:r w:rsidR="00385742">
              <w:rPr>
                <w:rFonts w:eastAsiaTheme="minorHAnsi"/>
                <w:color w:val="404040" w:themeColor="text1" w:themeTint="BF"/>
                <w:sz w:val="16"/>
                <w:szCs w:val="16"/>
              </w:rPr>
              <w:t>)</w:t>
            </w:r>
          </w:p>
        </w:tc>
      </w:tr>
    </w:tbl>
    <w:p w:rsidR="00385742" w:rsidRDefault="00385742"/>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5190"/>
        <w:gridCol w:w="1701"/>
        <w:gridCol w:w="2046"/>
      </w:tblGrid>
      <w:tr w:rsidR="00E45BE3" w:rsidRPr="00054598" w:rsidTr="00A8413F">
        <w:tc>
          <w:tcPr>
            <w:tcW w:w="305" w:type="dxa"/>
            <w:vAlign w:val="center"/>
          </w:tcPr>
          <w:p w:rsidR="00E45BE3" w:rsidRPr="00054598" w:rsidRDefault="00E45BE3" w:rsidP="00A8413F">
            <w:pPr>
              <w:autoSpaceDE w:val="0"/>
              <w:autoSpaceDN w:val="0"/>
              <w:adjustRightInd w:val="0"/>
              <w:spacing w:before="60" w:after="60" w:line="240" w:lineRule="auto"/>
              <w:rPr>
                <w:rFonts w:eastAsiaTheme="minorHAnsi"/>
                <w:b/>
                <w:color w:val="6E7F0B"/>
                <w:sz w:val="16"/>
                <w:szCs w:val="16"/>
              </w:rPr>
            </w:pPr>
          </w:p>
        </w:tc>
        <w:tc>
          <w:tcPr>
            <w:tcW w:w="5190"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Benchmarks</w:t>
            </w:r>
          </w:p>
        </w:tc>
        <w:tc>
          <w:tcPr>
            <w:tcW w:w="1701"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2046"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E45BE3" w:rsidRPr="00953281" w:rsidTr="001962A7">
        <w:trPr>
          <w:trHeight w:val="217"/>
        </w:trPr>
        <w:tc>
          <w:tcPr>
            <w:tcW w:w="305"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5190" w:type="dxa"/>
          </w:tcPr>
          <w:p w:rsidR="00E45BE3" w:rsidRPr="00953281" w:rsidRDefault="00BE0C5B" w:rsidP="009D7A7B">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Policy </w:t>
            </w:r>
            <w:r w:rsidR="009D7A7B">
              <w:rPr>
                <w:rFonts w:eastAsiaTheme="minorHAnsi"/>
                <w:color w:val="404040" w:themeColor="text1" w:themeTint="BF"/>
                <w:sz w:val="16"/>
                <w:szCs w:val="16"/>
              </w:rPr>
              <w:t>–</w:t>
            </w:r>
            <w:r w:rsidR="00A8413F"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w:t>
            </w:r>
            <w:r w:rsidR="009D7A7B">
              <w:rPr>
                <w:rFonts w:eastAsiaTheme="minorHAnsi"/>
                <w:color w:val="404040" w:themeColor="text1" w:themeTint="BF"/>
                <w:sz w:val="16"/>
                <w:szCs w:val="16"/>
              </w:rPr>
              <w:t xml:space="preserve"> </w:t>
            </w:r>
            <w:r w:rsidR="00836264">
              <w:rPr>
                <w:rFonts w:eastAsiaTheme="minorHAnsi"/>
                <w:color w:val="404040" w:themeColor="text1" w:themeTint="BF"/>
                <w:sz w:val="16"/>
                <w:szCs w:val="16"/>
              </w:rPr>
              <w:t>Trust meets the benchmark. The Trust maintains and complies with a written policy that governs the level of gearing for the Trust.</w:t>
            </w:r>
          </w:p>
        </w:tc>
        <w:tc>
          <w:tcPr>
            <w:tcW w:w="1701"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Pr="00953281">
              <w:rPr>
                <w:rFonts w:eastAsiaTheme="minorHAnsi"/>
                <w:color w:val="404040" w:themeColor="text1" w:themeTint="BF"/>
                <w:sz w:val="16"/>
                <w:szCs w:val="16"/>
              </w:rPr>
              <w:t>.1</w:t>
            </w:r>
          </w:p>
        </w:tc>
        <w:tc>
          <w:tcPr>
            <w:tcW w:w="2046"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p>
          <w:p w:rsidR="00596120" w:rsidRPr="00953281" w:rsidRDefault="00596120">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Cover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policy that governs the level of interest cover for the Trust.</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4.1</w:t>
            </w:r>
          </w:p>
        </w:tc>
        <w:tc>
          <w:tcPr>
            <w:tcW w:w="2046"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w:t>
            </w:r>
            <w:r w:rsidR="007B5434">
              <w:rPr>
                <w:rFonts w:eastAsiaTheme="minorHAnsi"/>
                <w:color w:val="404040" w:themeColor="text1" w:themeTint="BF"/>
                <w:sz w:val="16"/>
                <w:szCs w:val="16"/>
              </w:rPr>
              <w:t>1</w:t>
            </w:r>
          </w:p>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5190" w:type="dxa"/>
          </w:tcPr>
          <w:p w:rsidR="00BF5077" w:rsidRPr="00953281" w:rsidRDefault="00BF5077">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w:t>
            </w:r>
            <w:r w:rsidR="00A8413F" w:rsidRPr="00953281">
              <w:rPr>
                <w:rFonts w:eastAsiaTheme="minorHAnsi"/>
                <w:color w:val="404040" w:themeColor="text1" w:themeTint="BF"/>
                <w:sz w:val="16"/>
                <w:szCs w:val="16"/>
              </w:rPr>
              <w:t>Capitalisation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 xml:space="preserve">The Trust meets the benchmark. The interest expense of the </w:t>
            </w:r>
            <w:del w:id="12" w:author="MStewart" w:date="2016-03-21T10:03:00Z">
              <w:r w:rsidR="00836264" w:rsidDel="00BB0271">
                <w:rPr>
                  <w:rFonts w:eastAsiaTheme="minorHAnsi"/>
                  <w:color w:val="404040" w:themeColor="text1" w:themeTint="BF"/>
                  <w:sz w:val="16"/>
                  <w:szCs w:val="16"/>
                </w:rPr>
                <w:delText xml:space="preserve">Fund </w:delText>
              </w:r>
            </w:del>
            <w:ins w:id="13" w:author="MStewart" w:date="2016-03-21T10:03:00Z">
              <w:r w:rsidR="00BB0271">
                <w:rPr>
                  <w:rFonts w:eastAsiaTheme="minorHAnsi"/>
                  <w:color w:val="404040" w:themeColor="text1" w:themeTint="BF"/>
                  <w:sz w:val="16"/>
                  <w:szCs w:val="16"/>
                </w:rPr>
                <w:t xml:space="preserve">Trust </w:t>
              </w:r>
            </w:ins>
            <w:r w:rsidR="00836264">
              <w:rPr>
                <w:rFonts w:eastAsiaTheme="minorHAnsi"/>
                <w:color w:val="404040" w:themeColor="text1" w:themeTint="BF"/>
                <w:sz w:val="16"/>
                <w:szCs w:val="16"/>
              </w:rPr>
              <w:t xml:space="preserve">is not capitalised. However, for the purposes of the forecast distribution statement, interest costs during the Construction Period </w:t>
            </w:r>
            <w:del w:id="14" w:author="Hamish Wehl" w:date="2016-03-08T21:58:00Z">
              <w:r w:rsidR="00836264" w:rsidDel="00647481">
                <w:rPr>
                  <w:rFonts w:eastAsiaTheme="minorHAnsi"/>
                  <w:color w:val="404040" w:themeColor="text1" w:themeTint="BF"/>
                  <w:sz w:val="16"/>
                  <w:szCs w:val="16"/>
                </w:rPr>
                <w:delText xml:space="preserve">will </w:delText>
              </w:r>
            </w:del>
            <w:ins w:id="15" w:author="Hamish Wehl" w:date="2016-03-08T21:58:00Z">
              <w:r w:rsidR="00647481">
                <w:rPr>
                  <w:rFonts w:eastAsiaTheme="minorHAnsi"/>
                  <w:color w:val="404040" w:themeColor="text1" w:themeTint="BF"/>
                  <w:sz w:val="16"/>
                  <w:szCs w:val="16"/>
                </w:rPr>
                <w:t>were</w:t>
              </w:r>
            </w:ins>
            <w:del w:id="16" w:author="Hamish Wehl" w:date="2016-03-08T21:58:00Z">
              <w:r w:rsidR="00836264" w:rsidDel="00647481">
                <w:rPr>
                  <w:rFonts w:eastAsiaTheme="minorHAnsi"/>
                  <w:color w:val="404040" w:themeColor="text1" w:themeTint="BF"/>
                  <w:sz w:val="16"/>
                  <w:szCs w:val="16"/>
                </w:rPr>
                <w:delText>be</w:delText>
              </w:r>
            </w:del>
            <w:r w:rsidR="00836264">
              <w:rPr>
                <w:rFonts w:eastAsiaTheme="minorHAnsi"/>
                <w:color w:val="404040" w:themeColor="text1" w:themeTint="BF"/>
                <w:sz w:val="16"/>
                <w:szCs w:val="16"/>
              </w:rPr>
              <w:t xml:space="preserve"> capitalised against the cost of the Property under accounting standards.</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00D00038" w:rsidRPr="00953281">
              <w:rPr>
                <w:rFonts w:eastAsiaTheme="minorHAnsi"/>
                <w:color w:val="404040" w:themeColor="text1" w:themeTint="BF"/>
                <w:sz w:val="16"/>
                <w:szCs w:val="16"/>
              </w:rPr>
              <w:t>4</w:t>
            </w:r>
          </w:p>
        </w:tc>
        <w:tc>
          <w:tcPr>
            <w:tcW w:w="2046" w:type="dxa"/>
          </w:tcPr>
          <w:p w:rsidR="00E744AE" w:rsidRDefault="002B7A15" w:rsidP="00E744AE">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.2 and 6.3.2</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Valuation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valuation policy.</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3</w:t>
            </w:r>
          </w:p>
        </w:tc>
        <w:tc>
          <w:tcPr>
            <w:tcW w:w="2046" w:type="dxa"/>
          </w:tcPr>
          <w:p w:rsidR="00D63557" w:rsidRDefault="00601FF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Pr>
                <w:rFonts w:eastAsiaTheme="minorHAnsi"/>
                <w:color w:val="404040" w:themeColor="text1" w:themeTint="BF"/>
                <w:sz w:val="16"/>
                <w:szCs w:val="16"/>
              </w:rPr>
              <w:t>s 1.</w:t>
            </w:r>
            <w:r w:rsidR="007B5434">
              <w:rPr>
                <w:rFonts w:eastAsiaTheme="minorHAnsi"/>
                <w:color w:val="404040" w:themeColor="text1" w:themeTint="BF"/>
                <w:sz w:val="16"/>
                <w:szCs w:val="16"/>
              </w:rPr>
              <w:t>6</w:t>
            </w:r>
            <w:r>
              <w:rPr>
                <w:rFonts w:eastAsiaTheme="minorHAnsi"/>
                <w:color w:val="404040" w:themeColor="text1" w:themeTint="BF"/>
                <w:sz w:val="16"/>
                <w:szCs w:val="16"/>
              </w:rPr>
              <w:t xml:space="preserve"> and 4.2.4</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Related Party Transactions – </w:t>
            </w:r>
            <w:r w:rsidR="00836264">
              <w:rPr>
                <w:rFonts w:eastAsiaTheme="minorHAnsi"/>
                <w:color w:val="404040" w:themeColor="text1" w:themeTint="BF"/>
                <w:sz w:val="16"/>
                <w:szCs w:val="16"/>
              </w:rPr>
              <w:t>The Trust meets the benchmark. The Trust maintains and complies with a written policy on related party transactions, including the assessment and approval processes for such transactions and arrangements to manage conflicts of interest.</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7</w:t>
            </w:r>
          </w:p>
        </w:tc>
        <w:tc>
          <w:tcPr>
            <w:tcW w:w="2046" w:type="dxa"/>
          </w:tcPr>
          <w:p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 xml:space="preserve"> 1.10</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5190" w:type="dxa"/>
          </w:tcPr>
          <w:p w:rsidR="00BF5077" w:rsidRDefault="00BE0C5B" w:rsidP="00836264">
            <w:pPr>
              <w:autoSpaceDE w:val="0"/>
              <w:autoSpaceDN w:val="0"/>
              <w:adjustRightInd w:val="0"/>
              <w:spacing w:before="60" w:after="60" w:line="240" w:lineRule="auto"/>
              <w:jc w:val="both"/>
              <w:rPr>
                <w:rFonts w:eastAsiaTheme="minorHAnsi"/>
                <w:color w:val="404040" w:themeColor="text1" w:themeTint="BF"/>
                <w:sz w:val="16"/>
                <w:szCs w:val="16"/>
              </w:rPr>
            </w:pPr>
            <w:commentRangeStart w:id="17"/>
            <w:r w:rsidRPr="00953281">
              <w:rPr>
                <w:rFonts w:eastAsiaTheme="minorHAnsi"/>
                <w:color w:val="404040" w:themeColor="text1" w:themeTint="BF"/>
                <w:sz w:val="16"/>
                <w:szCs w:val="16"/>
              </w:rPr>
              <w:t xml:space="preserve">Distribution Practices – </w:t>
            </w:r>
            <w:r w:rsidR="00836264">
              <w:rPr>
                <w:rFonts w:eastAsiaTheme="minorHAnsi"/>
                <w:color w:val="404040" w:themeColor="text1" w:themeTint="BF"/>
                <w:sz w:val="16"/>
                <w:szCs w:val="16"/>
              </w:rPr>
              <w:t xml:space="preserve">The Trust </w:t>
            </w:r>
            <w:del w:id="18" w:author="Hamish Wehl" w:date="2016-03-14T20:14:00Z">
              <w:r w:rsidR="00836264" w:rsidDel="00484FB3">
                <w:rPr>
                  <w:rFonts w:eastAsiaTheme="minorHAnsi"/>
                  <w:color w:val="404040" w:themeColor="text1" w:themeTint="BF"/>
                  <w:sz w:val="16"/>
                  <w:szCs w:val="16"/>
                </w:rPr>
                <w:delText xml:space="preserve">does </w:delText>
              </w:r>
            </w:del>
            <w:ins w:id="19" w:author="Hamish Wehl" w:date="2016-03-17T15:17:00Z">
              <w:r w:rsidR="00131AE8">
                <w:rPr>
                  <w:rFonts w:eastAsiaTheme="minorHAnsi"/>
                  <w:color w:val="404040" w:themeColor="text1" w:themeTint="BF"/>
                  <w:sz w:val="16"/>
                  <w:szCs w:val="16"/>
                </w:rPr>
                <w:t>does</w:t>
              </w:r>
            </w:ins>
            <w:ins w:id="20" w:author="Hamish Wehl" w:date="2016-03-14T20:14:00Z">
              <w:r w:rsidR="00484FB3">
                <w:rPr>
                  <w:rFonts w:eastAsiaTheme="minorHAnsi"/>
                  <w:color w:val="404040" w:themeColor="text1" w:themeTint="BF"/>
                  <w:sz w:val="16"/>
                  <w:szCs w:val="16"/>
                </w:rPr>
                <w:t xml:space="preserve"> </w:t>
              </w:r>
            </w:ins>
            <w:r w:rsidR="00836264">
              <w:rPr>
                <w:rFonts w:eastAsiaTheme="minorHAnsi"/>
                <w:color w:val="404040" w:themeColor="text1" w:themeTint="BF"/>
                <w:sz w:val="16"/>
                <w:szCs w:val="16"/>
              </w:rPr>
              <w:t xml:space="preserve">not meet </w:t>
            </w:r>
            <w:r w:rsidR="007A6137">
              <w:rPr>
                <w:rFonts w:eastAsiaTheme="minorHAnsi"/>
                <w:color w:val="404040" w:themeColor="text1" w:themeTint="BF"/>
                <w:sz w:val="16"/>
                <w:szCs w:val="16"/>
              </w:rPr>
              <w:t>the benchmark</w:t>
            </w:r>
            <w:del w:id="21" w:author="Hamish Wehl" w:date="2016-03-17T15:17:00Z">
              <w:r w:rsidR="007A6137" w:rsidDel="00131AE8">
                <w:rPr>
                  <w:rFonts w:eastAsiaTheme="minorHAnsi"/>
                  <w:color w:val="404040" w:themeColor="text1" w:themeTint="BF"/>
                  <w:sz w:val="16"/>
                  <w:szCs w:val="16"/>
                </w:rPr>
                <w:delText xml:space="preserve"> before Practical Completion</w:delText>
              </w:r>
            </w:del>
            <w:r w:rsidR="007A6137">
              <w:rPr>
                <w:rFonts w:eastAsiaTheme="minorHAnsi"/>
                <w:color w:val="404040" w:themeColor="text1" w:themeTint="BF"/>
                <w:sz w:val="16"/>
                <w:szCs w:val="16"/>
              </w:rPr>
              <w:t>.</w:t>
            </w:r>
            <w:del w:id="22" w:author="Hamish Wehl" w:date="2016-03-17T15:19:00Z">
              <w:r w:rsidR="007A6137" w:rsidDel="00131AE8">
                <w:rPr>
                  <w:rFonts w:eastAsiaTheme="minorHAnsi"/>
                  <w:color w:val="404040" w:themeColor="text1" w:themeTint="BF"/>
                  <w:sz w:val="16"/>
                  <w:szCs w:val="16"/>
                </w:rPr>
                <w:delText xml:space="preserve"> </w:delText>
              </w:r>
            </w:del>
            <w:del w:id="23" w:author="Hamish Wehl" w:date="2016-03-17T15:18:00Z">
              <w:r w:rsidR="007A6137" w:rsidDel="00131AE8">
                <w:rPr>
                  <w:rFonts w:eastAsiaTheme="minorHAnsi"/>
                  <w:color w:val="404040" w:themeColor="text1" w:themeTint="BF"/>
                  <w:sz w:val="16"/>
                  <w:szCs w:val="16"/>
                </w:rPr>
                <w:delText>However, after Practical Completion, the Trust is expected to meet the benchmark as any distributions are expected to be funded by c</w:delText>
              </w:r>
              <w:r w:rsidR="00CF206C" w:rsidDel="00131AE8">
                <w:rPr>
                  <w:rFonts w:eastAsiaTheme="minorHAnsi"/>
                  <w:color w:val="404040" w:themeColor="text1" w:themeTint="BF"/>
                  <w:sz w:val="16"/>
                  <w:szCs w:val="16"/>
                </w:rPr>
                <w:delText>a</w:delText>
              </w:r>
              <w:r w:rsidR="007A6137" w:rsidDel="00131AE8">
                <w:rPr>
                  <w:rFonts w:eastAsiaTheme="minorHAnsi"/>
                  <w:color w:val="404040" w:themeColor="text1" w:themeTint="BF"/>
                  <w:sz w:val="16"/>
                  <w:szCs w:val="16"/>
                </w:rPr>
                <w:delText>sh from operations.</w:delText>
              </w:r>
            </w:del>
          </w:p>
          <w:p w:rsidR="00131AE8" w:rsidRDefault="00131AE8" w:rsidP="00484FB3">
            <w:pPr>
              <w:autoSpaceDE w:val="0"/>
              <w:autoSpaceDN w:val="0"/>
              <w:adjustRightInd w:val="0"/>
              <w:spacing w:before="60" w:after="60" w:line="240" w:lineRule="auto"/>
              <w:jc w:val="both"/>
              <w:rPr>
                <w:ins w:id="24" w:author="Hamish Wehl" w:date="2016-03-17T15:18:00Z"/>
                <w:rFonts w:eastAsiaTheme="minorHAnsi"/>
                <w:color w:val="404040" w:themeColor="text1" w:themeTint="BF"/>
                <w:sz w:val="16"/>
                <w:szCs w:val="16"/>
              </w:rPr>
            </w:pPr>
            <w:ins w:id="25" w:author="Hamish Wehl" w:date="2016-03-17T15:18:00Z">
              <w:r>
                <w:rPr>
                  <w:rFonts w:eastAsiaTheme="minorHAnsi"/>
                  <w:color w:val="404040" w:themeColor="text1" w:themeTint="BF"/>
                  <w:sz w:val="16"/>
                  <w:szCs w:val="16"/>
                </w:rPr>
                <w:t xml:space="preserve">Distributions </w:t>
              </w:r>
            </w:ins>
            <w:ins w:id="26" w:author="Hamish Wehl" w:date="2016-03-18T11:22:00Z">
              <w:r w:rsidR="00677BC3">
                <w:rPr>
                  <w:rFonts w:eastAsiaTheme="minorHAnsi"/>
                  <w:color w:val="404040" w:themeColor="text1" w:themeTint="BF"/>
                  <w:sz w:val="16"/>
                  <w:szCs w:val="16"/>
                </w:rPr>
                <w:t xml:space="preserve">are currently </w:t>
              </w:r>
            </w:ins>
            <w:ins w:id="27" w:author="Hamish Wehl" w:date="2016-03-17T15:18:00Z">
              <w:r>
                <w:rPr>
                  <w:rFonts w:eastAsiaTheme="minorHAnsi"/>
                  <w:color w:val="404040" w:themeColor="text1" w:themeTint="BF"/>
                  <w:sz w:val="16"/>
                  <w:szCs w:val="16"/>
                </w:rPr>
                <w:t>funded by both cash from operations</w:t>
              </w:r>
            </w:ins>
            <w:ins w:id="28" w:author="Hamish Wehl" w:date="2016-03-18T11:23:00Z">
              <w:r w:rsidR="00677BC3">
                <w:rPr>
                  <w:rFonts w:eastAsiaTheme="minorHAnsi"/>
                  <w:color w:val="404040" w:themeColor="text1" w:themeTint="BF"/>
                  <w:sz w:val="16"/>
                  <w:szCs w:val="16"/>
                </w:rPr>
                <w:t xml:space="preserve"> and </w:t>
              </w:r>
            </w:ins>
            <w:ins w:id="29" w:author="Hamish Wehl" w:date="2016-03-17T15:18:00Z">
              <w:r>
                <w:rPr>
                  <w:rFonts w:eastAsiaTheme="minorHAnsi"/>
                  <w:color w:val="404040" w:themeColor="text1" w:themeTint="BF"/>
                  <w:sz w:val="16"/>
                  <w:szCs w:val="16"/>
                </w:rPr>
                <w:t>realised capital gains from</w:t>
              </w:r>
            </w:ins>
            <w:ins w:id="30" w:author="Hamish Wehl" w:date="2016-03-18T11:23:00Z">
              <w:r w:rsidR="00677BC3">
                <w:rPr>
                  <w:rFonts w:eastAsiaTheme="minorHAnsi"/>
                  <w:color w:val="404040" w:themeColor="text1" w:themeTint="BF"/>
                  <w:sz w:val="16"/>
                  <w:szCs w:val="16"/>
                </w:rPr>
                <w:t xml:space="preserve"> the sale of</w:t>
              </w:r>
            </w:ins>
            <w:ins w:id="31" w:author="Hamish Wehl" w:date="2016-03-17T15:18:00Z">
              <w:r>
                <w:rPr>
                  <w:rFonts w:eastAsiaTheme="minorHAnsi"/>
                  <w:color w:val="404040" w:themeColor="text1" w:themeTint="BF"/>
                  <w:sz w:val="16"/>
                  <w:szCs w:val="16"/>
                </w:rPr>
                <w:t xml:space="preserve"> Dorcas Street, South Melbourne.</w:t>
              </w:r>
            </w:ins>
          </w:p>
          <w:p w:rsidR="00131AE8" w:rsidRDefault="007A6137">
            <w:pPr>
              <w:autoSpaceDE w:val="0"/>
              <w:autoSpaceDN w:val="0"/>
              <w:adjustRightInd w:val="0"/>
              <w:spacing w:before="60" w:after="60" w:line="240" w:lineRule="auto"/>
              <w:jc w:val="both"/>
              <w:rPr>
                <w:rFonts w:eastAsiaTheme="minorHAnsi"/>
                <w:color w:val="404040" w:themeColor="text1" w:themeTint="BF"/>
                <w:sz w:val="16"/>
                <w:szCs w:val="16"/>
              </w:rPr>
            </w:pPr>
            <w:del w:id="32" w:author="Hamish Wehl" w:date="2016-03-17T15:25:00Z">
              <w:r w:rsidDel="00F00938">
                <w:rPr>
                  <w:rFonts w:eastAsiaTheme="minorHAnsi"/>
                  <w:color w:val="404040" w:themeColor="text1" w:themeTint="BF"/>
                  <w:sz w:val="16"/>
                  <w:szCs w:val="16"/>
                </w:rPr>
                <w:delText xml:space="preserve">Before Practical Completion, distributions </w:delText>
              </w:r>
            </w:del>
            <w:del w:id="33" w:author="Hamish Wehl" w:date="2016-03-14T20:14:00Z">
              <w:r w:rsidDel="00484FB3">
                <w:rPr>
                  <w:rFonts w:eastAsiaTheme="minorHAnsi"/>
                  <w:color w:val="404040" w:themeColor="text1" w:themeTint="BF"/>
                  <w:sz w:val="16"/>
                  <w:szCs w:val="16"/>
                </w:rPr>
                <w:delText xml:space="preserve">will </w:delText>
              </w:r>
            </w:del>
            <w:del w:id="34" w:author="Hamish Wehl" w:date="2016-03-08T21:59:00Z">
              <w:r w:rsidDel="006276A8">
                <w:rPr>
                  <w:rFonts w:eastAsiaTheme="minorHAnsi"/>
                  <w:color w:val="404040" w:themeColor="text1" w:themeTint="BF"/>
                  <w:sz w:val="16"/>
                  <w:szCs w:val="16"/>
                </w:rPr>
                <w:delText xml:space="preserve">not </w:delText>
              </w:r>
            </w:del>
            <w:del w:id="35" w:author="Hamish Wehl" w:date="2016-03-17T15:25:00Z">
              <w:r w:rsidDel="00F00938">
                <w:rPr>
                  <w:rFonts w:eastAsiaTheme="minorHAnsi"/>
                  <w:color w:val="404040" w:themeColor="text1" w:themeTint="BF"/>
                  <w:sz w:val="16"/>
                  <w:szCs w:val="16"/>
                </w:rPr>
                <w:delText xml:space="preserve">be paid from </w:delText>
              </w:r>
            </w:del>
            <w:ins w:id="36" w:author="LocalProfile" w:date="2016-03-14T12:19:00Z">
              <w:del w:id="37" w:author="Hamish Wehl" w:date="2016-03-17T15:25:00Z">
                <w:r w:rsidR="00D53F88" w:rsidDel="00F00938">
                  <w:rPr>
                    <w:rFonts w:eastAsiaTheme="minorHAnsi"/>
                    <w:color w:val="404040" w:themeColor="text1" w:themeTint="BF"/>
                    <w:sz w:val="16"/>
                    <w:szCs w:val="16"/>
                  </w:rPr>
                  <w:delText xml:space="preserve">both </w:delText>
                </w:r>
              </w:del>
            </w:ins>
            <w:del w:id="38" w:author="Hamish Wehl" w:date="2016-03-17T15:25:00Z">
              <w:r w:rsidDel="00F00938">
                <w:rPr>
                  <w:rFonts w:eastAsiaTheme="minorHAnsi"/>
                  <w:color w:val="404040" w:themeColor="text1" w:themeTint="BF"/>
                  <w:sz w:val="16"/>
                  <w:szCs w:val="16"/>
                </w:rPr>
                <w:delText xml:space="preserve">cash from operations </w:delText>
              </w:r>
            </w:del>
            <w:del w:id="39" w:author="Hamish Wehl" w:date="2016-03-08T21:59:00Z">
              <w:r w:rsidDel="006276A8">
                <w:rPr>
                  <w:rFonts w:eastAsiaTheme="minorHAnsi"/>
                  <w:color w:val="404040" w:themeColor="text1" w:themeTint="BF"/>
                  <w:sz w:val="16"/>
                  <w:szCs w:val="16"/>
                </w:rPr>
                <w:delText>but instead will be paid from</w:delText>
              </w:r>
            </w:del>
            <w:del w:id="40" w:author="Hamish Wehl" w:date="2016-03-17T15:25:00Z">
              <w:r w:rsidDel="00F00938">
                <w:rPr>
                  <w:rFonts w:eastAsiaTheme="minorHAnsi"/>
                  <w:color w:val="404040" w:themeColor="text1" w:themeTint="BF"/>
                  <w:sz w:val="16"/>
                  <w:szCs w:val="16"/>
                </w:rPr>
                <w:delText xml:space="preserve"> the Funding Allowance (after any interest amounts paid under the Cromwell Loan or the Bank Loan). </w:delText>
              </w:r>
            </w:del>
            <w:r>
              <w:rPr>
                <w:rFonts w:eastAsiaTheme="minorHAnsi"/>
                <w:color w:val="404040" w:themeColor="text1" w:themeTint="BF"/>
                <w:sz w:val="16"/>
                <w:szCs w:val="16"/>
              </w:rPr>
              <w:t xml:space="preserve">The risks involved </w:t>
            </w:r>
            <w:del w:id="41" w:author="Hamish Wehl" w:date="2016-03-18T11:25:00Z">
              <w:r w:rsidDel="00677BC3">
                <w:rPr>
                  <w:rFonts w:eastAsiaTheme="minorHAnsi"/>
                  <w:color w:val="404040" w:themeColor="text1" w:themeTint="BF"/>
                  <w:sz w:val="16"/>
                  <w:szCs w:val="16"/>
                </w:rPr>
                <w:delText xml:space="preserve">in </w:delText>
              </w:r>
            </w:del>
            <w:ins w:id="42" w:author="Hamish Wehl" w:date="2016-03-18T11:25:00Z">
              <w:r w:rsidR="00677BC3">
                <w:rPr>
                  <w:rFonts w:eastAsiaTheme="minorHAnsi"/>
                  <w:color w:val="404040" w:themeColor="text1" w:themeTint="BF"/>
                  <w:sz w:val="16"/>
                  <w:szCs w:val="16"/>
                </w:rPr>
                <w:t xml:space="preserve">on </w:t>
              </w:r>
            </w:ins>
            <w:r>
              <w:rPr>
                <w:rFonts w:eastAsiaTheme="minorHAnsi"/>
                <w:color w:val="404040" w:themeColor="text1" w:themeTint="BF"/>
                <w:sz w:val="16"/>
                <w:szCs w:val="16"/>
              </w:rPr>
              <w:t xml:space="preserve">relying on </w:t>
            </w:r>
            <w:ins w:id="43" w:author="Hamish Wehl" w:date="2016-03-18T11:25:00Z">
              <w:r w:rsidR="00677BC3">
                <w:rPr>
                  <w:rFonts w:eastAsiaTheme="minorHAnsi"/>
                  <w:color w:val="404040" w:themeColor="text1" w:themeTint="BF"/>
                  <w:sz w:val="16"/>
                  <w:szCs w:val="16"/>
                </w:rPr>
                <w:t xml:space="preserve">realised gains </w:t>
              </w:r>
            </w:ins>
            <w:del w:id="44" w:author="Hamish Wehl" w:date="2016-03-18T11:25:00Z">
              <w:r w:rsidDel="00677BC3">
                <w:rPr>
                  <w:rFonts w:eastAsiaTheme="minorHAnsi"/>
                  <w:color w:val="404040" w:themeColor="text1" w:themeTint="BF"/>
                  <w:sz w:val="16"/>
                  <w:szCs w:val="16"/>
                </w:rPr>
                <w:delText xml:space="preserve">Funding Allowance to pay </w:delText>
              </w:r>
              <w:r w:rsidR="00CF206C" w:rsidDel="00677BC3">
                <w:rPr>
                  <w:rFonts w:eastAsiaTheme="minorHAnsi"/>
                  <w:color w:val="404040" w:themeColor="text1" w:themeTint="BF"/>
                  <w:sz w:val="16"/>
                  <w:szCs w:val="16"/>
                </w:rPr>
                <w:delText>distributions</w:delText>
              </w:r>
              <w:r w:rsidDel="00677BC3">
                <w:rPr>
                  <w:rFonts w:eastAsiaTheme="minorHAnsi"/>
                  <w:color w:val="404040" w:themeColor="text1" w:themeTint="BF"/>
                  <w:sz w:val="16"/>
                  <w:szCs w:val="16"/>
                </w:rPr>
                <w:delText xml:space="preserve"> are set out in Section 1.4 and 4.3</w:delText>
              </w:r>
            </w:del>
            <w:del w:id="45" w:author="Hamish Wehl" w:date="2016-03-17T15:25:00Z">
              <w:r w:rsidDel="00F00938">
                <w:rPr>
                  <w:rFonts w:eastAsiaTheme="minorHAnsi"/>
                  <w:color w:val="404040" w:themeColor="text1" w:themeTint="BF"/>
                  <w:sz w:val="16"/>
                  <w:szCs w:val="16"/>
                </w:rPr>
                <w:delText>.</w:delText>
              </w:r>
              <w:commentRangeEnd w:id="17"/>
              <w:r w:rsidR="00D53F88" w:rsidDel="00F00938">
                <w:rPr>
                  <w:rStyle w:val="CommentReference"/>
                </w:rPr>
                <w:commentReference w:id="17"/>
              </w:r>
            </w:del>
            <w:ins w:id="46" w:author="Hamish Wehl" w:date="2016-03-18T11:25:00Z">
              <w:r w:rsidR="00677BC3">
                <w:rPr>
                  <w:rFonts w:eastAsiaTheme="minorHAnsi"/>
                  <w:color w:val="404040" w:themeColor="text1" w:themeTint="BF"/>
                  <w:sz w:val="16"/>
                  <w:szCs w:val="16"/>
                </w:rPr>
                <w:t>to p</w:t>
              </w:r>
            </w:ins>
            <w:ins w:id="47" w:author="Hamish Wehl" w:date="2016-03-17T15:26:00Z">
              <w:r w:rsidR="00F00938">
                <w:rPr>
                  <w:rFonts w:eastAsiaTheme="minorHAnsi"/>
                  <w:color w:val="404040" w:themeColor="text1" w:themeTint="BF"/>
                  <w:sz w:val="16"/>
                  <w:szCs w:val="16"/>
                </w:rPr>
                <w:t>artly</w:t>
              </w:r>
            </w:ins>
            <w:ins w:id="48" w:author="Hamish Wehl" w:date="2016-03-18T11:25:00Z">
              <w:r w:rsidR="00677BC3">
                <w:rPr>
                  <w:rFonts w:eastAsiaTheme="minorHAnsi"/>
                  <w:color w:val="404040" w:themeColor="text1" w:themeTint="BF"/>
                  <w:sz w:val="16"/>
                  <w:szCs w:val="16"/>
                </w:rPr>
                <w:t xml:space="preserve"> </w:t>
              </w:r>
            </w:ins>
            <w:ins w:id="49" w:author="Hamish Wehl" w:date="2016-03-17T15:25:00Z">
              <w:r w:rsidR="00F00938">
                <w:rPr>
                  <w:rFonts w:eastAsiaTheme="minorHAnsi"/>
                  <w:color w:val="404040" w:themeColor="text1" w:themeTint="BF"/>
                  <w:sz w:val="16"/>
                  <w:szCs w:val="16"/>
                </w:rPr>
                <w:t>fund</w:t>
              </w:r>
            </w:ins>
            <w:ins w:id="50" w:author="Hamish Wehl" w:date="2016-03-18T11:25:00Z">
              <w:r w:rsidR="00677BC3">
                <w:rPr>
                  <w:rFonts w:eastAsiaTheme="minorHAnsi"/>
                  <w:color w:val="404040" w:themeColor="text1" w:themeTint="BF"/>
                  <w:sz w:val="16"/>
                  <w:szCs w:val="16"/>
                </w:rPr>
                <w:t xml:space="preserve"> distributions are outlined below in section 5</w:t>
              </w:r>
            </w:ins>
            <w:ins w:id="51" w:author="Hamish Wehl" w:date="2016-03-17T15:27:00Z">
              <w:r w:rsidR="00356B3E">
                <w:rPr>
                  <w:rFonts w:eastAsiaTheme="minorHAnsi"/>
                  <w:color w:val="404040" w:themeColor="text1" w:themeTint="BF"/>
                  <w:sz w:val="16"/>
                  <w:szCs w:val="16"/>
                </w:rPr>
                <w:t xml:space="preserve">. </w:t>
              </w:r>
            </w:ins>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5</w:t>
            </w:r>
          </w:p>
        </w:tc>
        <w:tc>
          <w:tcPr>
            <w:tcW w:w="2046" w:type="dxa"/>
          </w:tcPr>
          <w:p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4.3</w:t>
            </w:r>
          </w:p>
        </w:tc>
      </w:tr>
    </w:tbl>
    <w:p w:rsidR="00431AC8" w:rsidRDefault="00431AC8">
      <w:pPr>
        <w:rPr>
          <w:rFonts w:eastAsiaTheme="minorHAnsi"/>
        </w:rPr>
      </w:pPr>
    </w:p>
    <w:p w:rsidR="00BA34DA" w:rsidRDefault="00A809A9" w:rsidP="00C62B3C">
      <w:pPr>
        <w:jc w:val="both"/>
        <w:rPr>
          <w:rFonts w:eastAsiaTheme="minorHAnsi"/>
        </w:rPr>
      </w:pPr>
      <w:r w:rsidRPr="00A809A9">
        <w:rPr>
          <w:rFonts w:eastAsiaTheme="minorHAnsi"/>
        </w:rPr>
        <w:t xml:space="preserve">All statistics and amounts in this </w:t>
      </w:r>
      <w:r w:rsidR="00BE5229">
        <w:rPr>
          <w:rFonts w:eastAsiaTheme="minorHAnsi"/>
        </w:rPr>
        <w:t>Guide</w:t>
      </w:r>
      <w:r w:rsidR="00BE5229" w:rsidRPr="00A809A9">
        <w:rPr>
          <w:rFonts w:eastAsiaTheme="minorHAnsi"/>
        </w:rPr>
        <w:t xml:space="preserve"> </w:t>
      </w:r>
      <w:r w:rsidRPr="00A809A9">
        <w:rPr>
          <w:rFonts w:eastAsiaTheme="minorHAnsi"/>
        </w:rPr>
        <w:t xml:space="preserve">are as at </w:t>
      </w:r>
      <w:r w:rsidR="00D116DD">
        <w:rPr>
          <w:rFonts w:eastAsiaTheme="minorHAnsi"/>
        </w:rPr>
        <w:t>31 December 2015</w:t>
      </w:r>
      <w:r w:rsidRPr="00A809A9">
        <w:rPr>
          <w:rFonts w:eastAsiaTheme="minorHAnsi"/>
        </w:rPr>
        <w:t xml:space="preserve"> unless stated otherwise.</w:t>
      </w:r>
    </w:p>
    <w:p w:rsidR="00A809A9" w:rsidRPr="00A809A9" w:rsidRDefault="00A809A9" w:rsidP="00C62B3C">
      <w:pPr>
        <w:jc w:val="both"/>
        <w:rPr>
          <w:rFonts w:eastAsiaTheme="minorHAnsi"/>
        </w:rPr>
      </w:pPr>
      <w:r w:rsidRPr="00A809A9">
        <w:rPr>
          <w:rFonts w:eastAsiaTheme="minorHAnsi"/>
        </w:rPr>
        <w:t xml:space="preserve">Cromwell may update this </w:t>
      </w:r>
      <w:r w:rsidR="00BE5229">
        <w:rPr>
          <w:rFonts w:eastAsiaTheme="minorHAnsi"/>
        </w:rPr>
        <w:t xml:space="preserve">Guide </w:t>
      </w:r>
      <w:r w:rsidRPr="00A809A9">
        <w:rPr>
          <w:rFonts w:eastAsiaTheme="minorHAnsi"/>
        </w:rPr>
        <w:t xml:space="preserve">from time to time and it is recommended </w:t>
      </w:r>
      <w:r w:rsidR="00053636">
        <w:rPr>
          <w:rFonts w:eastAsiaTheme="minorHAnsi"/>
        </w:rPr>
        <w:t>unitholders</w:t>
      </w:r>
      <w:r w:rsidR="00053636" w:rsidRPr="00A809A9">
        <w:rPr>
          <w:rFonts w:eastAsiaTheme="minorHAnsi"/>
        </w:rPr>
        <w:t xml:space="preserve"> </w:t>
      </w:r>
      <w:r w:rsidRPr="00A809A9">
        <w:rPr>
          <w:rFonts w:eastAsiaTheme="minorHAnsi"/>
        </w:rPr>
        <w:t xml:space="preserve">refer to our website at </w:t>
      </w:r>
      <w:hyperlink r:id="rId11" w:history="1">
        <w:r w:rsidR="000979D2" w:rsidRPr="00072E8C">
          <w:rPr>
            <w:rStyle w:val="Hyperlink"/>
            <w:rFonts w:eastAsiaTheme="minorHAnsi"/>
          </w:rPr>
          <w:t>www.cromwell.com.au/c12</w:t>
        </w:r>
      </w:hyperlink>
      <w:r w:rsidR="00947882">
        <w:rPr>
          <w:rFonts w:eastAsiaTheme="minorHAnsi"/>
        </w:rPr>
        <w:t xml:space="preserve"> </w:t>
      </w:r>
      <w:r w:rsidRPr="00A809A9">
        <w:rPr>
          <w:rFonts w:eastAsiaTheme="minorHAnsi"/>
        </w:rPr>
        <w:t xml:space="preserve">for these updates. A paper copy of this </w:t>
      </w:r>
      <w:r w:rsidR="00BE5229">
        <w:rPr>
          <w:rFonts w:eastAsiaTheme="minorHAnsi"/>
        </w:rPr>
        <w:t>Guide</w:t>
      </w:r>
      <w:r w:rsidR="00BE5229" w:rsidRPr="00A809A9">
        <w:rPr>
          <w:rFonts w:eastAsiaTheme="minorHAnsi"/>
        </w:rPr>
        <w:t xml:space="preserve"> </w:t>
      </w:r>
      <w:r w:rsidRPr="00A809A9">
        <w:rPr>
          <w:rFonts w:eastAsiaTheme="minorHAnsi"/>
        </w:rPr>
        <w:t>or any updated information will be given to you on request and without charge.</w:t>
      </w:r>
    </w:p>
    <w:p w:rsidR="00A809A9" w:rsidRPr="00A809A9" w:rsidRDefault="00A809A9" w:rsidP="00C62B3C">
      <w:pPr>
        <w:jc w:val="both"/>
        <w:rPr>
          <w:rFonts w:eastAsiaTheme="minorHAnsi"/>
        </w:rPr>
      </w:pPr>
      <w:r w:rsidRPr="00A809A9">
        <w:rPr>
          <w:rFonts w:eastAsiaTheme="minorHAnsi"/>
        </w:rPr>
        <w:t xml:space="preserve">From time to time, Cromwell may become aware of information that is material to </w:t>
      </w:r>
      <w:r w:rsidR="00053636">
        <w:rPr>
          <w:rFonts w:eastAsiaTheme="minorHAnsi"/>
        </w:rPr>
        <w:t>unitholders</w:t>
      </w:r>
      <w:r w:rsidR="00053636" w:rsidRPr="00A809A9">
        <w:rPr>
          <w:rFonts w:eastAsiaTheme="minorHAnsi"/>
        </w:rPr>
        <w:t xml:space="preserve"> </w:t>
      </w:r>
      <w:r w:rsidRPr="00A809A9">
        <w:rPr>
          <w:rFonts w:eastAsiaTheme="minorHAnsi"/>
        </w:rPr>
        <w:t>but not covered by a disclosure</w:t>
      </w:r>
      <w:r>
        <w:rPr>
          <w:rFonts w:eastAsiaTheme="minorHAnsi"/>
        </w:rPr>
        <w:t xml:space="preserve"> </w:t>
      </w:r>
      <w:r w:rsidRPr="00A809A9">
        <w:rPr>
          <w:rFonts w:eastAsiaTheme="minorHAnsi"/>
        </w:rPr>
        <w:t xml:space="preserve">principle. Any such material information will be provided to </w:t>
      </w:r>
      <w:r w:rsidR="00053636">
        <w:rPr>
          <w:rFonts w:eastAsiaTheme="minorHAnsi"/>
        </w:rPr>
        <w:t>unitholders</w:t>
      </w:r>
      <w:r w:rsidR="00053636" w:rsidRPr="00A809A9">
        <w:rPr>
          <w:rFonts w:eastAsiaTheme="minorHAnsi"/>
        </w:rPr>
        <w:t xml:space="preserve"> </w:t>
      </w:r>
      <w:r w:rsidRPr="00A809A9">
        <w:rPr>
          <w:rFonts w:eastAsiaTheme="minorHAnsi"/>
        </w:rPr>
        <w:t>in continuous disclosure notices on our website</w:t>
      </w:r>
      <w:r>
        <w:rPr>
          <w:rFonts w:eastAsiaTheme="minorHAnsi"/>
        </w:rPr>
        <w:t xml:space="preserve"> </w:t>
      </w:r>
      <w:hyperlink r:id="rId12" w:history="1">
        <w:r w:rsidR="000979D2" w:rsidRPr="00072E8C">
          <w:rPr>
            <w:rStyle w:val="Hyperlink"/>
            <w:rFonts w:eastAsiaTheme="minorHAnsi"/>
          </w:rPr>
          <w:t>www.cromwell.com.au/c12</w:t>
        </w:r>
      </w:hyperlink>
      <w:r w:rsidR="00947882">
        <w:rPr>
          <w:rFonts w:eastAsiaTheme="minorHAnsi"/>
        </w:rPr>
        <w:t xml:space="preserve">. </w:t>
      </w:r>
    </w:p>
    <w:p w:rsidR="00AD776E" w:rsidRDefault="00AD776E" w:rsidP="00605D1C">
      <w:pPr>
        <w:pStyle w:val="Heading1"/>
      </w:pPr>
      <w:r w:rsidRPr="00181CFA">
        <w:lastRenderedPageBreak/>
        <w:t>Portfolio Diversification</w:t>
      </w:r>
    </w:p>
    <w:p w:rsidR="002773A4" w:rsidRPr="002773A4" w:rsidRDefault="00A24850" w:rsidP="00605D1C">
      <w:pPr>
        <w:pStyle w:val="Heading2"/>
      </w:pPr>
      <w:r>
        <w:t xml:space="preserve">Trust </w:t>
      </w:r>
      <w:r w:rsidR="002773A4" w:rsidRPr="002773A4">
        <w:t>Investments</w:t>
      </w:r>
    </w:p>
    <w:p w:rsidR="00DD006D" w:rsidRDefault="00990EB6">
      <w:pPr>
        <w:autoSpaceDE w:val="0"/>
        <w:autoSpaceDN w:val="0"/>
        <w:adjustRightInd w:val="0"/>
        <w:jc w:val="both"/>
        <w:rPr>
          <w:rFonts w:cs="DIN-Regular"/>
          <w:szCs w:val="20"/>
        </w:rPr>
      </w:pPr>
      <w:r w:rsidRPr="00B73985">
        <w:rPr>
          <w:rFonts w:cs="DIN-Regular"/>
          <w:szCs w:val="20"/>
        </w:rPr>
        <w:t xml:space="preserve">The Trust owns </w:t>
      </w:r>
      <w:del w:id="52" w:author="Hamish Wehl" w:date="2016-03-08T21:18:00Z">
        <w:r w:rsidR="0038314C" w:rsidDel="00A61387">
          <w:rPr>
            <w:rFonts w:cs="DIN-Regular"/>
            <w:szCs w:val="20"/>
          </w:rPr>
          <w:delText xml:space="preserve">three </w:delText>
        </w:r>
      </w:del>
      <w:ins w:id="53" w:author="Hamish Wehl" w:date="2016-03-08T21:18:00Z">
        <w:r w:rsidR="00A61387">
          <w:rPr>
            <w:rFonts w:cs="DIN-Regular"/>
            <w:szCs w:val="20"/>
          </w:rPr>
          <w:t xml:space="preserve">two </w:t>
        </w:r>
      </w:ins>
      <w:r w:rsidR="0038314C">
        <w:rPr>
          <w:rFonts w:cs="DIN-Regular"/>
          <w:szCs w:val="20"/>
        </w:rPr>
        <w:t xml:space="preserve">properties located at </w:t>
      </w:r>
      <w:del w:id="54" w:author="Hamish Wehl" w:date="2016-03-08T21:19:00Z">
        <w:r w:rsidR="003D054E" w:rsidRPr="003D054E" w:rsidDel="00A61387">
          <w:rPr>
            <w:rFonts w:cs="DIN-Regular"/>
            <w:szCs w:val="20"/>
          </w:rPr>
          <w:delText>10-16 Dorcas Street, South Melbourne, VIC</w:delText>
        </w:r>
        <w:r w:rsidR="00EF475D" w:rsidDel="00A61387">
          <w:rPr>
            <w:rFonts w:cs="DIN-Regular"/>
            <w:szCs w:val="20"/>
          </w:rPr>
          <w:delText xml:space="preserve"> (“South Melbourne”)</w:delText>
        </w:r>
        <w:r w:rsidR="003D054E" w:rsidRPr="003D054E" w:rsidDel="00A61387">
          <w:rPr>
            <w:rFonts w:cs="DIN-Regular"/>
            <w:szCs w:val="20"/>
          </w:rPr>
          <w:delText xml:space="preserve">; </w:delText>
        </w:r>
      </w:del>
      <w:r w:rsidR="003D054E" w:rsidRPr="003D054E">
        <w:rPr>
          <w:rFonts w:cs="DIN-Regular"/>
          <w:szCs w:val="20"/>
        </w:rPr>
        <w:t xml:space="preserve">Lot 2, 902 </w:t>
      </w:r>
      <w:proofErr w:type="spellStart"/>
      <w:r w:rsidR="003D054E" w:rsidRPr="003D054E">
        <w:rPr>
          <w:rFonts w:cs="DIN-Regular"/>
          <w:szCs w:val="20"/>
        </w:rPr>
        <w:t>Caribu</w:t>
      </w:r>
      <w:proofErr w:type="spellEnd"/>
      <w:r w:rsidR="003D054E" w:rsidRPr="003D054E">
        <w:rPr>
          <w:rFonts w:cs="DIN-Regular"/>
          <w:szCs w:val="20"/>
        </w:rPr>
        <w:t xml:space="preserve"> Drive, Direk, SA</w:t>
      </w:r>
      <w:r w:rsidR="00C1728A">
        <w:rPr>
          <w:rFonts w:cs="DIN-Regular"/>
          <w:szCs w:val="20"/>
        </w:rPr>
        <w:t xml:space="preserve"> (“Rand Distribution Centre”)</w:t>
      </w:r>
      <w:del w:id="55" w:author="Hamish Wehl" w:date="2016-03-08T21:19:00Z">
        <w:r w:rsidR="003D054E" w:rsidRPr="003D054E" w:rsidDel="00A61387">
          <w:rPr>
            <w:rFonts w:cs="DIN-Regular"/>
            <w:szCs w:val="20"/>
          </w:rPr>
          <w:delText>;</w:delText>
        </w:r>
      </w:del>
      <w:r w:rsidR="003D054E" w:rsidRPr="003D054E">
        <w:rPr>
          <w:rFonts w:cs="DIN-Regular"/>
          <w:szCs w:val="20"/>
        </w:rPr>
        <w:t xml:space="preserve"> and 11-13 Robinson Street, Dandenong, VIC</w:t>
      </w:r>
      <w:r w:rsidR="00C1728A">
        <w:rPr>
          <w:rFonts w:cs="DIN-Regular"/>
          <w:szCs w:val="20"/>
        </w:rPr>
        <w:t xml:space="preserve"> (“ATO Dandenong”)</w:t>
      </w:r>
      <w:r w:rsidR="003D054E" w:rsidRPr="003D054E">
        <w:rPr>
          <w:rFonts w:cs="DIN-Regular"/>
          <w:szCs w:val="20"/>
        </w:rPr>
        <w:t xml:space="preserve"> (</w:t>
      </w:r>
      <w:r w:rsidR="00C1728A">
        <w:rPr>
          <w:rFonts w:cs="DIN-Regular"/>
          <w:szCs w:val="20"/>
        </w:rPr>
        <w:t>together</w:t>
      </w:r>
      <w:r w:rsidR="003B45C6">
        <w:rPr>
          <w:rFonts w:cs="DIN-Regular"/>
          <w:szCs w:val="20"/>
        </w:rPr>
        <w:t>,</w:t>
      </w:r>
      <w:r w:rsidR="00C1728A">
        <w:rPr>
          <w:rFonts w:cs="DIN-Regular"/>
          <w:szCs w:val="20"/>
        </w:rPr>
        <w:t xml:space="preserve"> </w:t>
      </w:r>
      <w:r w:rsidR="003D054E" w:rsidRPr="003D054E">
        <w:rPr>
          <w:rFonts w:cs="DIN-Regular"/>
          <w:szCs w:val="20"/>
        </w:rPr>
        <w:t>“the Propert</w:t>
      </w:r>
      <w:r w:rsidR="0038314C">
        <w:rPr>
          <w:rFonts w:cs="DIN-Regular"/>
          <w:szCs w:val="20"/>
        </w:rPr>
        <w:t>ies</w:t>
      </w:r>
      <w:r w:rsidR="003D054E" w:rsidRPr="003D054E">
        <w:rPr>
          <w:rFonts w:cs="DIN-Regular"/>
          <w:szCs w:val="20"/>
        </w:rPr>
        <w:t>”).</w:t>
      </w:r>
      <w:del w:id="56" w:author="Hamish Wehl" w:date="2016-03-08T21:19:00Z">
        <w:r w:rsidR="003D054E" w:rsidRPr="003D054E" w:rsidDel="00A61387">
          <w:rPr>
            <w:rFonts w:cs="DIN-Regular"/>
            <w:szCs w:val="20"/>
          </w:rPr>
          <w:delText xml:space="preserve"> A building is currently under construction on the </w:delText>
        </w:r>
        <w:r w:rsidR="004F38F2" w:rsidDel="00A61387">
          <w:rPr>
            <w:rFonts w:cs="DIN-Regular"/>
            <w:szCs w:val="20"/>
          </w:rPr>
          <w:delText>ATO Dandenong</w:delText>
        </w:r>
        <w:r w:rsidR="003D054E" w:rsidRPr="003D054E" w:rsidDel="00A61387">
          <w:rPr>
            <w:rFonts w:cs="DIN-Regular"/>
            <w:szCs w:val="20"/>
          </w:rPr>
          <w:delText xml:space="preserve"> </w:delText>
        </w:r>
        <w:r w:rsidR="00EF475D" w:rsidDel="00A61387">
          <w:rPr>
            <w:rFonts w:cs="DIN-Regular"/>
            <w:szCs w:val="20"/>
          </w:rPr>
          <w:delText>p</w:delText>
        </w:r>
        <w:r w:rsidR="003D054E" w:rsidRPr="003D054E" w:rsidDel="00A61387">
          <w:rPr>
            <w:rFonts w:cs="DIN-Regular"/>
            <w:szCs w:val="20"/>
          </w:rPr>
          <w:delText xml:space="preserve">roperty which means the </w:delText>
        </w:r>
        <w:r w:rsidR="003C3A34" w:rsidDel="00A61387">
          <w:rPr>
            <w:rFonts w:cs="DIN-Regular"/>
            <w:szCs w:val="20"/>
          </w:rPr>
          <w:delText>asset</w:delText>
        </w:r>
        <w:r w:rsidR="003D054E" w:rsidRPr="003D054E" w:rsidDel="00A61387">
          <w:rPr>
            <w:rFonts w:cs="DIN-Regular"/>
            <w:szCs w:val="20"/>
          </w:rPr>
          <w:delText xml:space="preserve"> is currently a development asset of the Trust. Finalisation of construction of </w:delText>
        </w:r>
        <w:r w:rsidR="00070124" w:rsidDel="00A61387">
          <w:rPr>
            <w:rFonts w:cs="DIN-Regular"/>
            <w:szCs w:val="20"/>
          </w:rPr>
          <w:delText>ATO Dandenong</w:delText>
        </w:r>
        <w:r w:rsidR="00070124" w:rsidRPr="00CE650B" w:rsidDel="00A61387">
          <w:rPr>
            <w:rFonts w:cs="DIN-Regular"/>
            <w:szCs w:val="20"/>
          </w:rPr>
          <w:delText xml:space="preserve"> </w:delText>
        </w:r>
        <w:r w:rsidR="003D054E" w:rsidRPr="003D054E" w:rsidDel="00A61387">
          <w:rPr>
            <w:rFonts w:cs="DIN-Regular"/>
            <w:szCs w:val="20"/>
          </w:rPr>
          <w:delText>to an extent that it is capable of being occupied (</w:delText>
        </w:r>
        <w:r w:rsidR="003B45C6" w:rsidDel="00A61387">
          <w:rPr>
            <w:rFonts w:cs="DIN-Regular"/>
            <w:szCs w:val="20"/>
          </w:rPr>
          <w:delText>“</w:delText>
        </w:r>
        <w:r w:rsidR="003D054E" w:rsidRPr="003D054E" w:rsidDel="00A61387">
          <w:rPr>
            <w:rFonts w:cs="DIN-Regular"/>
            <w:szCs w:val="20"/>
          </w:rPr>
          <w:delText>Practical Completion</w:delText>
        </w:r>
        <w:r w:rsidR="003B45C6" w:rsidDel="00A61387">
          <w:rPr>
            <w:rFonts w:cs="DIN-Regular"/>
            <w:szCs w:val="20"/>
          </w:rPr>
          <w:delText>”</w:delText>
        </w:r>
        <w:r w:rsidR="003D054E" w:rsidRPr="003D054E" w:rsidDel="00A61387">
          <w:rPr>
            <w:rFonts w:cs="DIN-Regular"/>
            <w:szCs w:val="20"/>
          </w:rPr>
          <w:delText>) is expected to occur by 3</w:delText>
        </w:r>
        <w:r w:rsidR="0038314C" w:rsidDel="00A61387">
          <w:rPr>
            <w:rFonts w:cs="DIN-Regular"/>
            <w:szCs w:val="20"/>
          </w:rPr>
          <w:delText>0</w:delText>
        </w:r>
        <w:r w:rsidR="003D054E" w:rsidRPr="003D054E" w:rsidDel="00A61387">
          <w:rPr>
            <w:rFonts w:cs="DIN-Regular"/>
            <w:szCs w:val="20"/>
          </w:rPr>
          <w:delText xml:space="preserve"> </w:delText>
        </w:r>
        <w:r w:rsidR="0038314C" w:rsidDel="00A61387">
          <w:rPr>
            <w:rFonts w:cs="DIN-Regular"/>
            <w:szCs w:val="20"/>
          </w:rPr>
          <w:delText>September</w:delText>
        </w:r>
        <w:r w:rsidR="003D054E" w:rsidRPr="003D054E" w:rsidDel="00A61387">
          <w:rPr>
            <w:rFonts w:cs="DIN-Regular"/>
            <w:szCs w:val="20"/>
          </w:rPr>
          <w:delText xml:space="preserve"> 2015</w:delText>
        </w:r>
      </w:del>
      <w:r w:rsidR="003D054E" w:rsidRPr="003D054E">
        <w:rPr>
          <w:rFonts w:cs="DIN-Regular"/>
          <w:szCs w:val="20"/>
        </w:rPr>
        <w:t xml:space="preserve">. </w:t>
      </w:r>
    </w:p>
    <w:p w:rsidR="00990EB6" w:rsidRPr="00B73985" w:rsidRDefault="00990EB6" w:rsidP="00B73985">
      <w:pPr>
        <w:autoSpaceDE w:val="0"/>
        <w:autoSpaceDN w:val="0"/>
        <w:adjustRightInd w:val="0"/>
        <w:jc w:val="both"/>
        <w:rPr>
          <w:rFonts w:cs="DIN-Regular"/>
          <w:szCs w:val="20"/>
        </w:rPr>
      </w:pPr>
      <w:r w:rsidRPr="00B73985">
        <w:rPr>
          <w:rFonts w:cs="DIN-Regular"/>
          <w:szCs w:val="20"/>
        </w:rPr>
        <w:t>The Trust is not expected to acquire any other properties during its investment term. As a result, the Trust is not currently,</w:t>
      </w:r>
      <w:r w:rsidR="00DD4F73">
        <w:rPr>
          <w:rFonts w:cs="DIN-Regular"/>
          <w:szCs w:val="20"/>
        </w:rPr>
        <w:t xml:space="preserve"> </w:t>
      </w:r>
      <w:r w:rsidRPr="00B73985">
        <w:rPr>
          <w:rFonts w:cs="DIN-Regular"/>
          <w:szCs w:val="20"/>
        </w:rPr>
        <w:t xml:space="preserve">and is not expected to be, </w:t>
      </w:r>
      <w:r w:rsidR="0038314C">
        <w:rPr>
          <w:rFonts w:cs="DIN-Regular"/>
          <w:szCs w:val="20"/>
        </w:rPr>
        <w:t xml:space="preserve">widely </w:t>
      </w:r>
      <w:r w:rsidRPr="00B73985">
        <w:rPr>
          <w:rFonts w:cs="DIN-Regular"/>
          <w:szCs w:val="20"/>
        </w:rPr>
        <w:t>diversified by investment class, geographic location or property sector.</w:t>
      </w:r>
    </w:p>
    <w:p w:rsidR="00A809A9" w:rsidRPr="00B73985" w:rsidRDefault="00990EB6" w:rsidP="00B73985">
      <w:pPr>
        <w:autoSpaceDE w:val="0"/>
        <w:autoSpaceDN w:val="0"/>
        <w:adjustRightInd w:val="0"/>
        <w:jc w:val="both"/>
        <w:rPr>
          <w:rFonts w:cs="DIN-Regular"/>
          <w:szCs w:val="20"/>
        </w:rPr>
      </w:pPr>
      <w:r w:rsidRPr="00B73985">
        <w:rPr>
          <w:rFonts w:cs="DIN-Regular"/>
          <w:szCs w:val="20"/>
        </w:rPr>
        <w:t>Currently</w:t>
      </w:r>
      <w:r w:rsidR="003B45C6">
        <w:rPr>
          <w:rFonts w:cs="DIN-Regular"/>
          <w:szCs w:val="20"/>
        </w:rPr>
        <w:t>,</w:t>
      </w:r>
      <w:r w:rsidRPr="00B73985">
        <w:rPr>
          <w:rFonts w:cs="DIN-Regular"/>
          <w:szCs w:val="20"/>
        </w:rPr>
        <w:t xml:space="preserve"> the only significant non-direct property asset of the Trust is cash. As at </w:t>
      </w:r>
      <w:r w:rsidR="00D116DD">
        <w:rPr>
          <w:rFonts w:cs="DIN-Regular"/>
          <w:szCs w:val="20"/>
        </w:rPr>
        <w:t>31 December 2015</w:t>
      </w:r>
      <w:r w:rsidRPr="00B73985">
        <w:rPr>
          <w:rFonts w:cs="DIN-Regular"/>
          <w:szCs w:val="20"/>
        </w:rPr>
        <w:t>, the Trust held cash of</w:t>
      </w:r>
      <w:r w:rsidR="00DD4F73">
        <w:rPr>
          <w:rFonts w:cs="DIN-Regular"/>
          <w:szCs w:val="20"/>
        </w:rPr>
        <w:t xml:space="preserve"> </w:t>
      </w:r>
      <w:r w:rsidRPr="00B73985">
        <w:rPr>
          <w:rFonts w:cs="DIN-Regular"/>
          <w:szCs w:val="20"/>
        </w:rPr>
        <w:t>$</w:t>
      </w:r>
      <w:r w:rsidR="00082204">
        <w:rPr>
          <w:rFonts w:cs="DIN-Regular"/>
          <w:szCs w:val="20"/>
        </w:rPr>
        <w:t>3,359</w:t>
      </w:r>
      <w:r w:rsidR="004F38F2">
        <w:rPr>
          <w:rFonts w:cs="DIN-Regular"/>
          <w:szCs w:val="20"/>
        </w:rPr>
        <w:t>,000</w:t>
      </w:r>
      <w:r w:rsidRPr="00B73985">
        <w:rPr>
          <w:rFonts w:cs="DIN-Regular"/>
          <w:szCs w:val="20"/>
        </w:rPr>
        <w:t>.</w:t>
      </w:r>
    </w:p>
    <w:p w:rsidR="002773A4" w:rsidRPr="00A24850" w:rsidRDefault="002773A4" w:rsidP="00A24850">
      <w:pPr>
        <w:pStyle w:val="Heading2"/>
        <w:rPr>
          <w:rFonts w:eastAsiaTheme="minorHAnsi"/>
        </w:rPr>
      </w:pPr>
      <w:r w:rsidRPr="002773A4">
        <w:t>Property Valuation</w:t>
      </w:r>
      <w:r w:rsidR="003C3A34">
        <w:t>s</w:t>
      </w:r>
    </w:p>
    <w:p w:rsidR="00931081" w:rsidRDefault="00A24850" w:rsidP="00A24850">
      <w:pPr>
        <w:rPr>
          <w:noProof/>
          <w:szCs w:val="20"/>
          <w:lang w:eastAsia="en-AU"/>
        </w:rPr>
      </w:pPr>
      <w:r>
        <w:rPr>
          <w:rFonts w:eastAsiaTheme="minorHAnsi"/>
        </w:rPr>
        <w:t xml:space="preserve">The </w:t>
      </w:r>
      <w:r w:rsidR="002B7A15">
        <w:rPr>
          <w:rFonts w:eastAsiaTheme="minorHAnsi"/>
        </w:rPr>
        <w:t>most recent</w:t>
      </w:r>
      <w:r w:rsidR="009B2C6A">
        <w:rPr>
          <w:rFonts w:eastAsiaTheme="minorHAnsi"/>
        </w:rPr>
        <w:t xml:space="preserve"> </w:t>
      </w:r>
      <w:r>
        <w:rPr>
          <w:rFonts w:eastAsiaTheme="minorHAnsi"/>
        </w:rPr>
        <w:t>valuation</w:t>
      </w:r>
      <w:r w:rsidR="009B2C6A">
        <w:rPr>
          <w:rFonts w:eastAsiaTheme="minorHAnsi"/>
        </w:rPr>
        <w:t>s</w:t>
      </w:r>
      <w:r>
        <w:rPr>
          <w:rFonts w:eastAsiaTheme="minorHAnsi"/>
        </w:rPr>
        <w:t xml:space="preserve"> of the Propert</w:t>
      </w:r>
      <w:r w:rsidR="009B2C6A">
        <w:rPr>
          <w:rFonts w:eastAsiaTheme="minorHAnsi"/>
        </w:rPr>
        <w:t>ies</w:t>
      </w:r>
      <w:r>
        <w:rPr>
          <w:rFonts w:eastAsiaTheme="minorHAnsi"/>
        </w:rPr>
        <w:t xml:space="preserve"> </w:t>
      </w:r>
      <w:r w:rsidR="00380AF4">
        <w:rPr>
          <w:rFonts w:eastAsiaTheme="minorHAnsi"/>
        </w:rPr>
        <w:t xml:space="preserve">are </w:t>
      </w:r>
      <w:r>
        <w:rPr>
          <w:rFonts w:eastAsiaTheme="minorHAnsi"/>
        </w:rPr>
        <w:t>summarised in the following table.</w:t>
      </w:r>
      <w:r w:rsidRPr="00A24850">
        <w:rPr>
          <w:noProof/>
          <w:szCs w:val="20"/>
          <w:lang w:eastAsia="en-AU"/>
        </w:rPr>
        <w:t xml:space="preserve"> </w:t>
      </w:r>
    </w:p>
    <w:tbl>
      <w:tblPr>
        <w:tblStyle w:val="TableGrid"/>
        <w:tblpPr w:leftFromText="180" w:rightFromText="180" w:vertAnchor="text" w:horzAnchor="margin" w:tblpY="256"/>
        <w:tblW w:w="8924"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ayout w:type="fixed"/>
        <w:tblLook w:val="04A0" w:firstRow="1" w:lastRow="0" w:firstColumn="1" w:lastColumn="0" w:noHBand="0" w:noVBand="1"/>
      </w:tblPr>
      <w:tblGrid>
        <w:gridCol w:w="1092"/>
        <w:gridCol w:w="576"/>
        <w:gridCol w:w="1150"/>
        <w:gridCol w:w="1070"/>
        <w:gridCol w:w="1310"/>
        <w:gridCol w:w="982"/>
        <w:gridCol w:w="1079"/>
        <w:gridCol w:w="1665"/>
      </w:tblGrid>
      <w:tr w:rsidR="009B2C6A" w:rsidRPr="00054598" w:rsidTr="009B2C6A">
        <w:tc>
          <w:tcPr>
            <w:tcW w:w="1092" w:type="dxa"/>
            <w:tcBorders>
              <w:top w:val="nil"/>
            </w:tcBorders>
          </w:tcPr>
          <w:p w:rsidR="009B2C6A" w:rsidRPr="00054598" w:rsidRDefault="009B2C6A" w:rsidP="009B2C6A">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Building</w:t>
            </w:r>
          </w:p>
        </w:tc>
        <w:tc>
          <w:tcPr>
            <w:tcW w:w="1726" w:type="dxa"/>
            <w:gridSpan w:val="2"/>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w:t>
            </w:r>
          </w:p>
        </w:tc>
        <w:tc>
          <w:tcPr>
            <w:tcW w:w="1070" w:type="dxa"/>
            <w:tcBorders>
              <w:top w:val="nil"/>
            </w:tcBorders>
          </w:tcPr>
          <w:p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Sector</w:t>
            </w:r>
          </w:p>
        </w:tc>
        <w:tc>
          <w:tcPr>
            <w:tcW w:w="1310"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 Date</w:t>
            </w:r>
          </w:p>
        </w:tc>
        <w:tc>
          <w:tcPr>
            <w:tcW w:w="982"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Cap Rate</w:t>
            </w:r>
          </w:p>
        </w:tc>
        <w:tc>
          <w:tcPr>
            <w:tcW w:w="1079" w:type="dxa"/>
            <w:tcBorders>
              <w:top w:val="nil"/>
            </w:tcBorders>
          </w:tcPr>
          <w:p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Occupancy</w:t>
            </w:r>
          </w:p>
        </w:tc>
        <w:tc>
          <w:tcPr>
            <w:tcW w:w="1665"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Valuer</w:t>
            </w:r>
          </w:p>
        </w:tc>
      </w:tr>
      <w:tr w:rsidR="009B2C6A" w:rsidRPr="00133CAE" w:rsidTr="00C1384B">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Rand Distribution Centre</w:t>
            </w:r>
          </w:p>
        </w:tc>
        <w:tc>
          <w:tcPr>
            <w:tcW w:w="1150" w:type="dxa"/>
          </w:tcPr>
          <w:p w:rsidR="009B2C6A" w:rsidRDefault="009B2C6A" w:rsidP="00A6138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del w:id="57" w:author="Hamish Wehl" w:date="2016-03-08T21:21:00Z">
              <w:r w:rsidR="007F603B" w:rsidDel="00A61387">
                <w:rPr>
                  <w:rFonts w:eastAsiaTheme="minorHAnsi"/>
                  <w:color w:val="404040" w:themeColor="text1" w:themeTint="BF"/>
                  <w:sz w:val="16"/>
                  <w:szCs w:val="16"/>
                </w:rPr>
                <w:delText>38</w:delText>
              </w:r>
            </w:del>
            <w:ins w:id="58" w:author="Hamish Wehl" w:date="2016-03-08T21:21:00Z">
              <w:r w:rsidR="00A61387">
                <w:rPr>
                  <w:rFonts w:eastAsiaTheme="minorHAnsi"/>
                  <w:color w:val="404040" w:themeColor="text1" w:themeTint="BF"/>
                  <w:sz w:val="16"/>
                  <w:szCs w:val="16"/>
                </w:rPr>
                <w:t>41</w:t>
              </w:r>
            </w:ins>
            <w:r>
              <w:rPr>
                <w:rFonts w:eastAsiaTheme="minorHAnsi"/>
                <w:color w:val="404040" w:themeColor="text1" w:themeTint="BF"/>
                <w:sz w:val="16"/>
                <w:szCs w:val="16"/>
              </w:rPr>
              <w:t>,</w:t>
            </w:r>
            <w:del w:id="59" w:author="Hamish Wehl" w:date="2016-03-08T21:21:00Z">
              <w:r w:rsidR="007F603B" w:rsidDel="00A61387">
                <w:rPr>
                  <w:rFonts w:eastAsiaTheme="minorHAnsi"/>
                  <w:color w:val="404040" w:themeColor="text1" w:themeTint="BF"/>
                  <w:sz w:val="16"/>
                  <w:szCs w:val="16"/>
                </w:rPr>
                <w:delText>000</w:delText>
              </w:r>
            </w:del>
            <w:ins w:id="60" w:author="Hamish Wehl" w:date="2016-03-08T21:21:00Z">
              <w:r w:rsidR="00A61387">
                <w:rPr>
                  <w:rFonts w:eastAsiaTheme="minorHAnsi"/>
                  <w:color w:val="404040" w:themeColor="text1" w:themeTint="BF"/>
                  <w:sz w:val="16"/>
                  <w:szCs w:val="16"/>
                </w:rPr>
                <w:t>700</w:t>
              </w:r>
            </w:ins>
            <w:r>
              <w:rPr>
                <w:rFonts w:eastAsiaTheme="minorHAnsi"/>
                <w:color w:val="404040" w:themeColor="text1" w:themeTint="BF"/>
                <w:sz w:val="16"/>
                <w:szCs w:val="16"/>
              </w:rPr>
              <w:t>,000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Industrial</w:t>
            </w:r>
          </w:p>
        </w:tc>
        <w:tc>
          <w:tcPr>
            <w:tcW w:w="1310" w:type="dxa"/>
          </w:tcPr>
          <w:p w:rsidR="009B2C6A" w:rsidRDefault="00AA3FBA" w:rsidP="009B2C6A">
            <w:pPr>
              <w:autoSpaceDE w:val="0"/>
              <w:autoSpaceDN w:val="0"/>
              <w:adjustRightInd w:val="0"/>
              <w:spacing w:before="60" w:after="60" w:line="240" w:lineRule="auto"/>
              <w:jc w:val="center"/>
              <w:rPr>
                <w:rFonts w:eastAsiaTheme="minorHAnsi"/>
                <w:color w:val="404040" w:themeColor="text1" w:themeTint="BF"/>
                <w:sz w:val="16"/>
                <w:szCs w:val="16"/>
              </w:rPr>
            </w:pPr>
            <w:del w:id="61" w:author="Hamish Wehl" w:date="2016-03-08T21:21:00Z">
              <w:r w:rsidDel="00A61387">
                <w:rPr>
                  <w:rFonts w:eastAsiaTheme="minorHAnsi"/>
                  <w:color w:val="404040" w:themeColor="text1" w:themeTint="BF"/>
                  <w:sz w:val="16"/>
                  <w:szCs w:val="16"/>
                </w:rPr>
                <w:delText xml:space="preserve">June </w:delText>
              </w:r>
            </w:del>
            <w:ins w:id="62" w:author="Hamish Wehl" w:date="2016-03-08T21:21:00Z">
              <w:r w:rsidR="00A61387">
                <w:rPr>
                  <w:rFonts w:eastAsiaTheme="minorHAnsi"/>
                  <w:color w:val="404040" w:themeColor="text1" w:themeTint="BF"/>
                  <w:sz w:val="16"/>
                  <w:szCs w:val="16"/>
                </w:rPr>
                <w:t xml:space="preserve">December </w:t>
              </w:r>
            </w:ins>
            <w:r>
              <w:rPr>
                <w:rFonts w:eastAsiaTheme="minorHAnsi"/>
                <w:color w:val="404040" w:themeColor="text1" w:themeTint="BF"/>
                <w:sz w:val="16"/>
                <w:szCs w:val="16"/>
              </w:rPr>
              <w:t>2015</w:t>
            </w:r>
          </w:p>
        </w:tc>
        <w:tc>
          <w:tcPr>
            <w:tcW w:w="982" w:type="dxa"/>
          </w:tcPr>
          <w:p w:rsidR="009B2C6A" w:rsidRDefault="007F603B"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7.50</w:t>
            </w:r>
            <w:r w:rsidR="009B2C6A">
              <w:rPr>
                <w:rFonts w:eastAsiaTheme="minorHAnsi"/>
                <w:color w:val="404040" w:themeColor="text1" w:themeTint="BF"/>
                <w:sz w:val="16"/>
                <w:szCs w:val="16"/>
              </w:rPr>
              <w:t>%</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7F603B" w:rsidP="008004E6">
            <w:pPr>
              <w:autoSpaceDE w:val="0"/>
              <w:autoSpaceDN w:val="0"/>
              <w:adjustRightInd w:val="0"/>
              <w:spacing w:before="60" w:after="60" w:line="240" w:lineRule="auto"/>
              <w:jc w:val="center"/>
              <w:rPr>
                <w:rFonts w:eastAsiaTheme="minorHAnsi"/>
                <w:color w:val="404040" w:themeColor="text1" w:themeTint="BF"/>
                <w:sz w:val="16"/>
                <w:szCs w:val="16"/>
              </w:rPr>
            </w:pPr>
            <w:del w:id="63" w:author="Hamish Wehl" w:date="2016-03-08T21:21:00Z">
              <w:r w:rsidRPr="00133CAE" w:rsidDel="00A61387">
                <w:rPr>
                  <w:rFonts w:eastAsiaTheme="minorHAnsi"/>
                  <w:color w:val="404040" w:themeColor="text1" w:themeTint="BF"/>
                  <w:sz w:val="16"/>
                  <w:szCs w:val="16"/>
                </w:rPr>
                <w:delText>Independent</w:delText>
              </w:r>
            </w:del>
            <w:ins w:id="64" w:author="Hamish Wehl" w:date="2016-03-08T21:21:00Z">
              <w:r w:rsidR="00A61387">
                <w:rPr>
                  <w:rFonts w:eastAsiaTheme="minorHAnsi"/>
                  <w:color w:val="404040" w:themeColor="text1" w:themeTint="BF"/>
                  <w:sz w:val="16"/>
                  <w:szCs w:val="16"/>
                </w:rPr>
                <w:t>Internal</w:t>
              </w:r>
            </w:ins>
          </w:p>
        </w:tc>
      </w:tr>
      <w:tr w:rsidR="009B2C6A" w:rsidRPr="00133CAE" w:rsidTr="00C1384B">
        <w:trPr>
          <w:trHeight w:val="362"/>
        </w:trPr>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ATO Dandenong</w:t>
            </w:r>
          </w:p>
        </w:tc>
        <w:tc>
          <w:tcPr>
            <w:tcW w:w="1150" w:type="dxa"/>
          </w:tcPr>
          <w:p w:rsidR="009B2C6A" w:rsidRDefault="009B2C6A" w:rsidP="00EE4B29">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EE4B29">
              <w:rPr>
                <w:rFonts w:eastAsiaTheme="minorHAnsi"/>
                <w:color w:val="404040" w:themeColor="text1" w:themeTint="BF"/>
                <w:sz w:val="16"/>
                <w:szCs w:val="16"/>
              </w:rPr>
              <w:t>87,000</w:t>
            </w:r>
            <w:r>
              <w:rPr>
                <w:rFonts w:eastAsiaTheme="minorHAnsi"/>
                <w:color w:val="404040" w:themeColor="text1" w:themeTint="BF"/>
                <w:sz w:val="16"/>
                <w:szCs w:val="16"/>
              </w:rPr>
              <w:t>,000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 xml:space="preserve">Commercial </w:t>
            </w:r>
          </w:p>
        </w:tc>
        <w:tc>
          <w:tcPr>
            <w:tcW w:w="1310" w:type="dxa"/>
          </w:tcPr>
          <w:p w:rsidR="009B2C6A" w:rsidRDefault="00EE4B29" w:rsidP="00EE4B29">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September  2015</w:t>
            </w:r>
          </w:p>
        </w:tc>
        <w:tc>
          <w:tcPr>
            <w:tcW w:w="982" w:type="dxa"/>
          </w:tcPr>
          <w:p w:rsidR="009B2C6A" w:rsidRDefault="00EE4B29" w:rsidP="007719A4">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6.00</w:t>
            </w:r>
            <w:r w:rsidR="009B2C6A">
              <w:rPr>
                <w:rFonts w:eastAsiaTheme="minorHAnsi"/>
                <w:color w:val="404040" w:themeColor="text1" w:themeTint="BF"/>
                <w:sz w:val="16"/>
                <w:szCs w:val="16"/>
              </w:rPr>
              <w:t>%</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Independent</w:t>
            </w:r>
          </w:p>
        </w:tc>
      </w:tr>
    </w:tbl>
    <w:p w:rsidR="009B2C6A" w:rsidRDefault="009B2C6A" w:rsidP="00A24850">
      <w:pPr>
        <w:rPr>
          <w:noProof/>
          <w:szCs w:val="20"/>
          <w:lang w:eastAsia="en-AU"/>
        </w:rPr>
      </w:pPr>
    </w:p>
    <w:p w:rsidR="002B7A15" w:rsidRDefault="002B7A15" w:rsidP="00B73985">
      <w:pPr>
        <w:autoSpaceDE w:val="0"/>
        <w:autoSpaceDN w:val="0"/>
        <w:adjustRightInd w:val="0"/>
        <w:jc w:val="both"/>
        <w:rPr>
          <w:rFonts w:cs="DIN-Regular"/>
          <w:szCs w:val="20"/>
        </w:rPr>
      </w:pPr>
      <w:r>
        <w:rPr>
          <w:rFonts w:cs="DIN-Regular"/>
          <w:szCs w:val="20"/>
        </w:rPr>
        <w:t>I</w:t>
      </w:r>
      <w:r w:rsidR="00990EB6" w:rsidRPr="00B73985">
        <w:rPr>
          <w:rFonts w:cs="DIN-Regular"/>
          <w:szCs w:val="20"/>
        </w:rPr>
        <w:t xml:space="preserve">n the Trust’s </w:t>
      </w:r>
      <w:r w:rsidR="00D116DD">
        <w:rPr>
          <w:rFonts w:cs="DIN-Regular"/>
          <w:szCs w:val="20"/>
        </w:rPr>
        <w:t>31 December 2015</w:t>
      </w:r>
      <w:r w:rsidR="00990EB6" w:rsidRPr="00B73985">
        <w:rPr>
          <w:rFonts w:cs="DIN-Regular"/>
          <w:szCs w:val="20"/>
        </w:rPr>
        <w:t xml:space="preserve"> financial accounts, </w:t>
      </w:r>
      <w:r>
        <w:rPr>
          <w:rFonts w:cs="DIN-Regular"/>
          <w:szCs w:val="20"/>
        </w:rPr>
        <w:t>the Propert</w:t>
      </w:r>
      <w:r w:rsidR="00C1728A">
        <w:rPr>
          <w:rFonts w:cs="DIN-Regular"/>
          <w:szCs w:val="20"/>
        </w:rPr>
        <w:t>ies were</w:t>
      </w:r>
      <w:r w:rsidR="00990EB6" w:rsidRPr="00B73985">
        <w:rPr>
          <w:rFonts w:cs="DIN-Regular"/>
          <w:szCs w:val="20"/>
        </w:rPr>
        <w:t xml:space="preserve"> valued at</w:t>
      </w:r>
      <w:r w:rsidR="00DD4F73">
        <w:rPr>
          <w:rFonts w:cs="DIN-Regular"/>
          <w:szCs w:val="20"/>
        </w:rPr>
        <w:t xml:space="preserve"> </w:t>
      </w:r>
      <w:r w:rsidR="00601FF4">
        <w:rPr>
          <w:rFonts w:cs="DIN-Regular"/>
          <w:szCs w:val="20"/>
        </w:rPr>
        <w:t>$</w:t>
      </w:r>
      <w:r w:rsidR="00EE4B29">
        <w:rPr>
          <w:rFonts w:cs="DIN-Regular"/>
          <w:szCs w:val="20"/>
        </w:rPr>
        <w:t>128,700</w:t>
      </w:r>
      <w:r w:rsidR="007719A4">
        <w:rPr>
          <w:rFonts w:cs="DIN-Regular"/>
          <w:szCs w:val="20"/>
        </w:rPr>
        <w:t>,000</w:t>
      </w:r>
      <w:r w:rsidR="00F8587D">
        <w:rPr>
          <w:rFonts w:cs="DIN-Regular"/>
          <w:szCs w:val="20"/>
        </w:rPr>
        <w:t xml:space="preserve"> which represented </w:t>
      </w:r>
      <w:r w:rsidR="000F3AB4">
        <w:rPr>
          <w:rFonts w:cs="DIN-Regular"/>
          <w:szCs w:val="20"/>
        </w:rPr>
        <w:t xml:space="preserve">the </w:t>
      </w:r>
      <w:del w:id="65" w:author="Hamish Wehl" w:date="2016-03-08T21:22:00Z">
        <w:r w:rsidR="000F3AB4" w:rsidDel="00926F11">
          <w:rPr>
            <w:rFonts w:cs="DIN-Regular"/>
            <w:szCs w:val="20"/>
          </w:rPr>
          <w:delText xml:space="preserve">independent </w:delText>
        </w:r>
      </w:del>
      <w:ins w:id="66" w:author="Hamish Wehl" w:date="2016-03-08T21:22:00Z">
        <w:r w:rsidR="00926F11">
          <w:rPr>
            <w:rFonts w:cs="DIN-Regular"/>
            <w:szCs w:val="20"/>
          </w:rPr>
          <w:t xml:space="preserve">internal </w:t>
        </w:r>
      </w:ins>
      <w:r w:rsidR="000F3AB4">
        <w:rPr>
          <w:rFonts w:cs="DIN-Regular"/>
          <w:szCs w:val="20"/>
        </w:rPr>
        <w:t xml:space="preserve">valuation on the </w:t>
      </w:r>
      <w:r w:rsidR="00C1728A">
        <w:rPr>
          <w:rFonts w:cs="DIN-Regular"/>
          <w:szCs w:val="20"/>
        </w:rPr>
        <w:t xml:space="preserve">Rand Distribution Centre </w:t>
      </w:r>
      <w:r w:rsidR="00BC20B6">
        <w:rPr>
          <w:rFonts w:cs="DIN-Regular"/>
          <w:szCs w:val="20"/>
        </w:rPr>
        <w:t xml:space="preserve">and the </w:t>
      </w:r>
      <w:del w:id="67" w:author="Hamish Wehl" w:date="2016-03-08T21:22:00Z">
        <w:r w:rsidR="00EE4B29" w:rsidDel="00926F11">
          <w:rPr>
            <w:rFonts w:cs="DIN-Regular"/>
            <w:szCs w:val="20"/>
          </w:rPr>
          <w:delText>now completed</w:delText>
        </w:r>
      </w:del>
      <w:ins w:id="68" w:author="Hamish Wehl" w:date="2016-03-08T21:22:00Z">
        <w:r w:rsidR="00926F11">
          <w:rPr>
            <w:rFonts w:cs="DIN-Regular"/>
            <w:szCs w:val="20"/>
          </w:rPr>
          <w:t xml:space="preserve">independent valuation on </w:t>
        </w:r>
      </w:ins>
      <w:del w:id="69" w:author="Hamish Wehl" w:date="2016-03-08T21:22:00Z">
        <w:r w:rsidR="00EE4B29" w:rsidDel="00926F11">
          <w:rPr>
            <w:rFonts w:cs="DIN-Regular"/>
            <w:szCs w:val="20"/>
          </w:rPr>
          <w:delText xml:space="preserve"> (October 1, 2015)</w:delText>
        </w:r>
      </w:del>
      <w:r w:rsidR="00C1728A">
        <w:rPr>
          <w:rFonts w:cs="DIN-Regular"/>
          <w:szCs w:val="20"/>
        </w:rPr>
        <w:t>ATO Dandenong property</w:t>
      </w:r>
      <w:r w:rsidR="00F8587D">
        <w:rPr>
          <w:rFonts w:cs="DIN-Regular"/>
          <w:szCs w:val="20"/>
        </w:rPr>
        <w:t>.</w:t>
      </w:r>
      <w:r>
        <w:rPr>
          <w:rFonts w:cs="DIN-Regular"/>
          <w:szCs w:val="20"/>
        </w:rPr>
        <w:t xml:space="preserve">  </w:t>
      </w:r>
    </w:p>
    <w:p w:rsidR="000F3AB4" w:rsidRDefault="00EE4B29" w:rsidP="00B73985">
      <w:pPr>
        <w:autoSpaceDE w:val="0"/>
        <w:autoSpaceDN w:val="0"/>
        <w:adjustRightInd w:val="0"/>
        <w:jc w:val="both"/>
        <w:rPr>
          <w:rFonts w:cs="DIN-Regular"/>
          <w:szCs w:val="20"/>
        </w:rPr>
      </w:pPr>
      <w:r>
        <w:rPr>
          <w:rFonts w:cs="DIN-Regular"/>
          <w:szCs w:val="20"/>
        </w:rPr>
        <w:t>The Trust’s</w:t>
      </w:r>
      <w:r w:rsidR="00E431BC">
        <w:rPr>
          <w:rFonts w:cs="DIN-Regular"/>
          <w:szCs w:val="20"/>
        </w:rPr>
        <w:t xml:space="preserve"> </w:t>
      </w:r>
      <w:del w:id="70" w:author="Hamish Wehl" w:date="2016-03-08T21:22:00Z">
        <w:r w:rsidR="00E431BC" w:rsidDel="00DE4873">
          <w:rPr>
            <w:rFonts w:cs="DIN-Regular"/>
            <w:szCs w:val="20"/>
          </w:rPr>
          <w:delText xml:space="preserve"> </w:delText>
        </w:r>
      </w:del>
      <w:r w:rsidR="00E431BC">
        <w:rPr>
          <w:rFonts w:cs="DIN-Regular"/>
          <w:szCs w:val="20"/>
        </w:rPr>
        <w:t>South Melbourne asset was settled on the 17</w:t>
      </w:r>
      <w:r w:rsidR="00E431BC" w:rsidRPr="0048631F">
        <w:rPr>
          <w:rFonts w:cs="DIN-Regular"/>
          <w:szCs w:val="20"/>
          <w:vertAlign w:val="superscript"/>
        </w:rPr>
        <w:t>th</w:t>
      </w:r>
      <w:r w:rsidR="00E431BC">
        <w:rPr>
          <w:rFonts w:cs="DIN-Regular"/>
          <w:szCs w:val="20"/>
        </w:rPr>
        <w:t xml:space="preserve"> of August 2015.</w:t>
      </w:r>
    </w:p>
    <w:p w:rsidR="00F52085" w:rsidRPr="00B73985" w:rsidRDefault="00990EB6" w:rsidP="00B73985">
      <w:pPr>
        <w:autoSpaceDE w:val="0"/>
        <w:autoSpaceDN w:val="0"/>
        <w:adjustRightInd w:val="0"/>
        <w:jc w:val="both"/>
        <w:rPr>
          <w:rFonts w:cs="DIN-Regular"/>
          <w:szCs w:val="20"/>
        </w:rPr>
      </w:pPr>
      <w:r w:rsidRPr="00B73985">
        <w:rPr>
          <w:rFonts w:cs="DIN-Regular"/>
          <w:szCs w:val="20"/>
        </w:rPr>
        <w:t xml:space="preserve">At </w:t>
      </w:r>
      <w:r w:rsidR="00D116DD">
        <w:rPr>
          <w:rFonts w:cs="DIN-Regular"/>
          <w:szCs w:val="20"/>
        </w:rPr>
        <w:t>31 December 2015</w:t>
      </w:r>
      <w:r w:rsidR="00601FF4">
        <w:rPr>
          <w:rFonts w:cs="DIN-Regular"/>
          <w:szCs w:val="20"/>
        </w:rPr>
        <w:t xml:space="preserve"> </w:t>
      </w:r>
      <w:r w:rsidRPr="00B73985">
        <w:rPr>
          <w:rFonts w:cs="DIN-Regular"/>
          <w:szCs w:val="20"/>
        </w:rPr>
        <w:t xml:space="preserve">the Trust had total assets of </w:t>
      </w:r>
      <w:r w:rsidR="00601FF4">
        <w:rPr>
          <w:rFonts w:cs="DIN-Regular"/>
          <w:szCs w:val="20"/>
        </w:rPr>
        <w:t>$</w:t>
      </w:r>
      <w:r w:rsidR="00EE4B29">
        <w:rPr>
          <w:rFonts w:cs="DIN-Regular"/>
          <w:szCs w:val="20"/>
        </w:rPr>
        <w:t>132,164,000</w:t>
      </w:r>
      <w:r w:rsidRPr="00B73985">
        <w:rPr>
          <w:rFonts w:cs="DIN-Regular"/>
          <w:szCs w:val="20"/>
        </w:rPr>
        <w:t xml:space="preserve">. Therefore, at </w:t>
      </w:r>
      <w:r w:rsidR="00D116DD">
        <w:rPr>
          <w:rFonts w:cs="DIN-Regular"/>
          <w:szCs w:val="20"/>
        </w:rPr>
        <w:t>31 December 2015</w:t>
      </w:r>
      <w:r w:rsidRPr="00B73985">
        <w:rPr>
          <w:rFonts w:cs="DIN-Regular"/>
          <w:szCs w:val="20"/>
        </w:rPr>
        <w:t xml:space="preserve">, the </w:t>
      </w:r>
      <w:r w:rsidR="008115A7">
        <w:rPr>
          <w:rFonts w:cs="DIN-Regular"/>
          <w:szCs w:val="20"/>
        </w:rPr>
        <w:t>P</w:t>
      </w:r>
      <w:r w:rsidRPr="00B73985">
        <w:rPr>
          <w:rFonts w:cs="DIN-Regular"/>
          <w:szCs w:val="20"/>
        </w:rPr>
        <w:t>ropert</w:t>
      </w:r>
      <w:r w:rsidR="004F38F2">
        <w:rPr>
          <w:rFonts w:cs="DIN-Regular"/>
          <w:szCs w:val="20"/>
        </w:rPr>
        <w:t>ies</w:t>
      </w:r>
      <w:r w:rsidRPr="00B73985">
        <w:rPr>
          <w:rFonts w:cs="DIN-Regular"/>
          <w:szCs w:val="20"/>
        </w:rPr>
        <w:t xml:space="preserve"> represented</w:t>
      </w:r>
      <w:r w:rsidR="00DD4F73">
        <w:rPr>
          <w:rFonts w:cs="DIN-Regular"/>
          <w:szCs w:val="20"/>
        </w:rPr>
        <w:t xml:space="preserve"> </w:t>
      </w:r>
      <w:r w:rsidR="00876C2B">
        <w:rPr>
          <w:rFonts w:cs="DIN-Regular"/>
          <w:szCs w:val="20"/>
        </w:rPr>
        <w:t>97.4</w:t>
      </w:r>
      <w:r w:rsidR="00C77ABA">
        <w:rPr>
          <w:rFonts w:cs="DIN-Regular"/>
          <w:szCs w:val="20"/>
        </w:rPr>
        <w:t>%</w:t>
      </w:r>
      <w:r w:rsidR="00601FF4">
        <w:rPr>
          <w:rFonts w:cs="DIN-Regular"/>
          <w:szCs w:val="20"/>
        </w:rPr>
        <w:t xml:space="preserve"> </w:t>
      </w:r>
      <w:r w:rsidRPr="00B73985">
        <w:rPr>
          <w:rFonts w:cs="DIN-Regular"/>
          <w:szCs w:val="20"/>
        </w:rPr>
        <w:t xml:space="preserve">of the Trust’s total assets. </w:t>
      </w:r>
    </w:p>
    <w:p w:rsidR="004636AD" w:rsidRDefault="004636AD" w:rsidP="00605D1C">
      <w:pPr>
        <w:pStyle w:val="Heading2"/>
      </w:pPr>
      <w:r>
        <w:t xml:space="preserve">Construction </w:t>
      </w:r>
      <w:r w:rsidR="00876C2B">
        <w:t>Complete</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Construction of </w:t>
      </w:r>
      <w:r w:rsidR="00DD006D">
        <w:rPr>
          <w:rFonts w:cs="DIN-Regular"/>
          <w:szCs w:val="20"/>
        </w:rPr>
        <w:t xml:space="preserve">ATO Dandenong </w:t>
      </w:r>
      <w:r w:rsidR="00601FF4">
        <w:rPr>
          <w:rFonts w:cs="DIN-Regular"/>
          <w:szCs w:val="20"/>
        </w:rPr>
        <w:t xml:space="preserve">commenced in </w:t>
      </w:r>
      <w:r w:rsidR="002846A2">
        <w:rPr>
          <w:rFonts w:cs="DIN-Regular"/>
          <w:szCs w:val="20"/>
        </w:rPr>
        <w:t>February 2014</w:t>
      </w:r>
      <w:r w:rsidR="00601FF4">
        <w:rPr>
          <w:rFonts w:cs="DIN-Regular"/>
          <w:szCs w:val="20"/>
        </w:rPr>
        <w:t xml:space="preserve"> </w:t>
      </w:r>
      <w:r w:rsidRPr="00B73985">
        <w:rPr>
          <w:rFonts w:cs="DIN-Regular"/>
          <w:szCs w:val="20"/>
        </w:rPr>
        <w:t xml:space="preserve">and </w:t>
      </w:r>
      <w:r w:rsidR="00D63557">
        <w:rPr>
          <w:rFonts w:cs="DIN-Regular"/>
          <w:szCs w:val="20"/>
        </w:rPr>
        <w:t>P</w:t>
      </w:r>
      <w:r w:rsidRPr="00B73985">
        <w:rPr>
          <w:rFonts w:cs="DIN-Regular"/>
          <w:szCs w:val="20"/>
        </w:rPr>
        <w:t xml:space="preserve">ractical </w:t>
      </w:r>
      <w:r w:rsidR="00D63557">
        <w:rPr>
          <w:rFonts w:cs="DIN-Regular"/>
          <w:szCs w:val="20"/>
        </w:rPr>
        <w:t>C</w:t>
      </w:r>
      <w:r w:rsidRPr="00B73985">
        <w:rPr>
          <w:rFonts w:cs="DIN-Regular"/>
          <w:szCs w:val="20"/>
        </w:rPr>
        <w:t xml:space="preserve">ompletion </w:t>
      </w:r>
      <w:r w:rsidR="00876C2B">
        <w:rPr>
          <w:rFonts w:cs="DIN-Regular"/>
          <w:szCs w:val="20"/>
        </w:rPr>
        <w:t>was reached on</w:t>
      </w:r>
      <w:r w:rsidR="002B7A15">
        <w:rPr>
          <w:rFonts w:cs="DIN-Regular"/>
          <w:szCs w:val="20"/>
        </w:rPr>
        <w:t xml:space="preserve"> </w:t>
      </w:r>
      <w:r w:rsidR="00876C2B">
        <w:rPr>
          <w:rFonts w:cs="DIN-Regular"/>
          <w:szCs w:val="20"/>
        </w:rPr>
        <w:t>1 October,</w:t>
      </w:r>
      <w:r w:rsidR="002846A2">
        <w:rPr>
          <w:rFonts w:cs="DIN-Regular"/>
          <w:szCs w:val="20"/>
        </w:rPr>
        <w:t xml:space="preserve"> </w:t>
      </w:r>
      <w:r w:rsidR="00601FF4">
        <w:rPr>
          <w:rFonts w:cs="DIN-Regular"/>
          <w:szCs w:val="20"/>
        </w:rPr>
        <w:t>2015</w:t>
      </w:r>
      <w:r w:rsidR="00876C2B">
        <w:rPr>
          <w:rFonts w:cs="DIN-Regular"/>
          <w:szCs w:val="20"/>
        </w:rPr>
        <w:t xml:space="preserve"> as scheduled</w:t>
      </w:r>
      <w:r w:rsidRPr="00B73985">
        <w:rPr>
          <w:rFonts w:cs="DIN-Regular"/>
          <w:szCs w:val="20"/>
        </w:rPr>
        <w:t>.</w:t>
      </w:r>
    </w:p>
    <w:p w:rsidR="001C727E" w:rsidDel="00473E6C" w:rsidRDefault="00B41132">
      <w:pPr>
        <w:autoSpaceDE w:val="0"/>
        <w:autoSpaceDN w:val="0"/>
        <w:adjustRightInd w:val="0"/>
        <w:jc w:val="both"/>
        <w:rPr>
          <w:del w:id="71" w:author="Hamish Wehl" w:date="2016-03-08T21:27:00Z"/>
          <w:rFonts w:cs="DIN-Regular"/>
          <w:szCs w:val="20"/>
        </w:rPr>
      </w:pPr>
      <w:del w:id="72" w:author="Hamish Wehl" w:date="2016-03-08T21:27:00Z">
        <w:r w:rsidDel="00473E6C">
          <w:rPr>
            <w:rFonts w:cs="DIN-Regular"/>
            <w:szCs w:val="20"/>
          </w:rPr>
          <w:delText>South Melbourne and Rand Distribution Centre were</w:delText>
        </w:r>
        <w:r w:rsidR="00990EB6" w:rsidRPr="00B73985" w:rsidDel="00473E6C">
          <w:rPr>
            <w:rFonts w:cs="DIN-Regular"/>
            <w:szCs w:val="20"/>
          </w:rPr>
          <w:delText xml:space="preserve"> originally funded through draw downs of the </w:delText>
        </w:r>
        <w:r w:rsidR="00BE5229" w:rsidDel="00473E6C">
          <w:rPr>
            <w:rFonts w:cs="DIN-Regular"/>
            <w:szCs w:val="20"/>
          </w:rPr>
          <w:delText>loan from the Cromwell Property Group (“</w:delText>
        </w:r>
        <w:r w:rsidR="00990EB6" w:rsidRPr="00B73985" w:rsidDel="00473E6C">
          <w:rPr>
            <w:rFonts w:cs="DIN-Regular"/>
            <w:szCs w:val="20"/>
          </w:rPr>
          <w:delText>Cromwell Loan</w:delText>
        </w:r>
        <w:r w:rsidR="00BE5229" w:rsidDel="00473E6C">
          <w:rPr>
            <w:rFonts w:cs="DIN-Regular"/>
            <w:szCs w:val="20"/>
          </w:rPr>
          <w:delText>”)</w:delText>
        </w:r>
        <w:r w:rsidR="00990EB6" w:rsidRPr="00B73985" w:rsidDel="00473E6C">
          <w:rPr>
            <w:rFonts w:cs="DIN-Regular"/>
            <w:szCs w:val="20"/>
          </w:rPr>
          <w:delText xml:space="preserve"> (being </w:delText>
        </w:r>
        <w:r w:rsidR="00BE5229" w:rsidDel="00473E6C">
          <w:rPr>
            <w:rFonts w:cs="DIN-Regular"/>
            <w:szCs w:val="20"/>
          </w:rPr>
          <w:delText>a</w:delText>
        </w:r>
        <w:r w:rsidR="00990EB6" w:rsidRPr="00B73985" w:rsidDel="00473E6C">
          <w:rPr>
            <w:rFonts w:cs="DIN-Regular"/>
            <w:szCs w:val="20"/>
          </w:rPr>
          <w:delText xml:space="preserve"> loan of up to $</w:delText>
        </w:r>
        <w:r w:rsidR="002846A2" w:rsidDel="00473E6C">
          <w:rPr>
            <w:rFonts w:cs="DIN-Regular"/>
            <w:szCs w:val="20"/>
          </w:rPr>
          <w:delText>50</w:delText>
        </w:r>
        <w:r w:rsidR="00BE5229" w:rsidDel="00473E6C">
          <w:rPr>
            <w:rFonts w:cs="DIN-Regular"/>
            <w:szCs w:val="20"/>
          </w:rPr>
          <w:delText>,000,000</w:delText>
        </w:r>
        <w:r w:rsidDel="00473E6C">
          <w:rPr>
            <w:rFonts w:cs="DIN-Regular"/>
            <w:szCs w:val="20"/>
          </w:rPr>
          <w:delText xml:space="preserve"> </w:delText>
        </w:r>
        <w:r w:rsidR="00BE5229" w:rsidDel="00473E6C">
          <w:rPr>
            <w:rFonts w:cs="DIN-Regular"/>
            <w:szCs w:val="20"/>
          </w:rPr>
          <w:delText xml:space="preserve">(refer to </w:delText>
        </w:r>
        <w:r w:rsidR="00990EB6" w:rsidRPr="00B73985" w:rsidDel="00473E6C">
          <w:rPr>
            <w:rFonts w:cs="DIN-Regular"/>
            <w:szCs w:val="20"/>
          </w:rPr>
          <w:delText>Section 1.</w:delText>
        </w:r>
        <w:r w:rsidR="002846A2" w:rsidDel="00473E6C">
          <w:rPr>
            <w:rFonts w:cs="DIN-Regular"/>
            <w:szCs w:val="20"/>
          </w:rPr>
          <w:delText>8</w:delText>
        </w:r>
        <w:r w:rsidR="002846A2" w:rsidRPr="00B73985" w:rsidDel="00473E6C">
          <w:rPr>
            <w:rFonts w:cs="DIN-Regular"/>
            <w:szCs w:val="20"/>
          </w:rPr>
          <w:delText xml:space="preserve"> </w:delText>
        </w:r>
        <w:r w:rsidR="00990EB6" w:rsidRPr="00B73985" w:rsidDel="00473E6C">
          <w:rPr>
            <w:rFonts w:cs="DIN-Regular"/>
            <w:szCs w:val="20"/>
          </w:rPr>
          <w:delText>of the PDS)</w:delText>
        </w:r>
        <w:r w:rsidR="0059712F" w:rsidDel="00473E6C">
          <w:rPr>
            <w:rFonts w:cs="DIN-Regular"/>
            <w:szCs w:val="20"/>
          </w:rPr>
          <w:delText>)</w:delText>
        </w:r>
        <w:r w:rsidR="00990EB6" w:rsidRPr="00B73985" w:rsidDel="00473E6C">
          <w:rPr>
            <w:rFonts w:cs="DIN-Regular"/>
            <w:szCs w:val="20"/>
          </w:rPr>
          <w:delText xml:space="preserve"> and from </w:delText>
        </w:r>
        <w:r w:rsidR="00053636" w:rsidDel="00473E6C">
          <w:rPr>
            <w:rFonts w:cs="DIN-Regular"/>
            <w:szCs w:val="20"/>
          </w:rPr>
          <w:delText xml:space="preserve">unitholder </w:delText>
        </w:r>
        <w:r w:rsidR="00990EB6" w:rsidRPr="00B73985" w:rsidDel="00473E6C">
          <w:rPr>
            <w:rFonts w:cs="DIN-Regular"/>
            <w:szCs w:val="20"/>
          </w:rPr>
          <w:delText>subscriptions. As at the date</w:delText>
        </w:r>
        <w:r w:rsidR="00DD4F73" w:rsidDel="00473E6C">
          <w:rPr>
            <w:rFonts w:cs="DIN-Regular"/>
            <w:szCs w:val="20"/>
          </w:rPr>
          <w:delText xml:space="preserve"> </w:delText>
        </w:r>
        <w:r w:rsidR="00990EB6" w:rsidRPr="00B73985" w:rsidDel="00473E6C">
          <w:rPr>
            <w:rFonts w:cs="DIN-Regular"/>
            <w:szCs w:val="20"/>
          </w:rPr>
          <w:delText xml:space="preserve">of this </w:delText>
        </w:r>
        <w:r w:rsidR="00BE5229" w:rsidDel="00473E6C">
          <w:rPr>
            <w:rFonts w:cs="DIN-Regular"/>
            <w:szCs w:val="20"/>
          </w:rPr>
          <w:delText>Guide</w:delText>
        </w:r>
        <w:r w:rsidR="00990EB6" w:rsidRPr="00B73985" w:rsidDel="00473E6C">
          <w:rPr>
            <w:rFonts w:cs="DIN-Regular"/>
            <w:szCs w:val="20"/>
          </w:rPr>
          <w:delText>, the Cromwell Loan has been repaid</w:delText>
        </w:r>
        <w:r w:rsidR="00F8587D" w:rsidDel="00473E6C">
          <w:rPr>
            <w:rFonts w:cs="DIN-Regular"/>
            <w:szCs w:val="20"/>
          </w:rPr>
          <w:delText xml:space="preserve"> from the proceeds of </w:delText>
        </w:r>
        <w:r w:rsidR="00053636" w:rsidDel="00473E6C">
          <w:rPr>
            <w:rFonts w:cs="DIN-Regular"/>
            <w:szCs w:val="20"/>
          </w:rPr>
          <w:delText xml:space="preserve">unitholder </w:delText>
        </w:r>
        <w:r w:rsidR="00F8587D" w:rsidDel="00473E6C">
          <w:rPr>
            <w:rFonts w:cs="DIN-Regular"/>
            <w:szCs w:val="20"/>
          </w:rPr>
          <w:delText>subscriptions</w:delText>
        </w:r>
        <w:r w:rsidR="00B530C1" w:rsidDel="00473E6C">
          <w:rPr>
            <w:rFonts w:cs="DIN-Regular"/>
            <w:szCs w:val="20"/>
          </w:rPr>
          <w:delText xml:space="preserve"> and is </w:delText>
        </w:r>
        <w:r w:rsidR="005E6E37" w:rsidDel="00473E6C">
          <w:rPr>
            <w:rFonts w:cs="DIN-Regular"/>
            <w:szCs w:val="20"/>
          </w:rPr>
          <w:delText xml:space="preserve">only </w:delText>
        </w:r>
        <w:r w:rsidR="00B530C1" w:rsidDel="00473E6C">
          <w:rPr>
            <w:rFonts w:cs="DIN-Regular"/>
            <w:szCs w:val="20"/>
          </w:rPr>
          <w:delText>expected to be redrawn</w:delText>
        </w:r>
        <w:r w:rsidR="005E6E37" w:rsidDel="00473E6C">
          <w:rPr>
            <w:rFonts w:cs="DIN-Regular"/>
            <w:szCs w:val="20"/>
          </w:rPr>
          <w:delText xml:space="preserve"> for one month to a maximum value of </w:delText>
        </w:r>
        <w:r w:rsidR="0061513D" w:rsidDel="00473E6C">
          <w:rPr>
            <w:rFonts w:cs="DIN-Regular"/>
            <w:szCs w:val="20"/>
          </w:rPr>
          <w:delText>$8,000,000</w:delText>
        </w:r>
        <w:r w:rsidR="005E6E37" w:rsidDel="00473E6C">
          <w:rPr>
            <w:rFonts w:cs="DIN-Regular"/>
            <w:szCs w:val="20"/>
          </w:rPr>
          <w:delText xml:space="preserve"> to fund the final GST </w:delText>
        </w:r>
        <w:r w:rsidR="00A118F2" w:rsidDel="00473E6C">
          <w:rPr>
            <w:rFonts w:cs="DIN-Regular"/>
            <w:szCs w:val="20"/>
          </w:rPr>
          <w:delText>liability</w:delText>
        </w:r>
        <w:r w:rsidR="005E6E37" w:rsidDel="00473E6C">
          <w:rPr>
            <w:rFonts w:cs="DIN-Regular"/>
            <w:szCs w:val="20"/>
          </w:rPr>
          <w:delText xml:space="preserve">.  </w:delText>
        </w:r>
        <w:r w:rsidR="00990EB6" w:rsidRPr="00B73985" w:rsidDel="00473E6C">
          <w:rPr>
            <w:rFonts w:cs="DIN-Regular"/>
            <w:szCs w:val="20"/>
          </w:rPr>
          <w:delText>Construction costs</w:delText>
        </w:r>
        <w:r w:rsidDel="00473E6C">
          <w:rPr>
            <w:rFonts w:cs="DIN-Regular"/>
            <w:szCs w:val="20"/>
          </w:rPr>
          <w:delText xml:space="preserve"> on ATO Dandenong </w:delText>
        </w:r>
        <w:r w:rsidR="00990EB6" w:rsidRPr="00B73985" w:rsidDel="00473E6C">
          <w:rPr>
            <w:rFonts w:cs="DIN-Regular"/>
            <w:szCs w:val="20"/>
          </w:rPr>
          <w:delText xml:space="preserve">are currently being funded </w:delText>
        </w:r>
        <w:r w:rsidR="002846A2" w:rsidDel="00473E6C">
          <w:rPr>
            <w:rFonts w:cs="DIN-Regular"/>
            <w:szCs w:val="20"/>
          </w:rPr>
          <w:delText>by the developer and not from this Trust.</w:delText>
        </w:r>
      </w:del>
    </w:p>
    <w:p w:rsidR="00D63557" w:rsidDel="00473E6C" w:rsidRDefault="00D63557">
      <w:pPr>
        <w:autoSpaceDE w:val="0"/>
        <w:autoSpaceDN w:val="0"/>
        <w:adjustRightInd w:val="0"/>
        <w:jc w:val="both"/>
        <w:rPr>
          <w:del w:id="73" w:author="Hamish Wehl" w:date="2016-03-08T21:27:00Z"/>
          <w:rFonts w:cs="DIN-Regular"/>
          <w:szCs w:val="20"/>
        </w:rPr>
      </w:pPr>
      <w:del w:id="74" w:author="Hamish Wehl" w:date="2016-03-08T21:27:00Z">
        <w:r w:rsidDel="00473E6C">
          <w:rPr>
            <w:rFonts w:cs="DIN-Regular"/>
            <w:szCs w:val="20"/>
          </w:rPr>
          <w:delText xml:space="preserve">The target and actual dates for key milestones in the construction of </w:delText>
        </w:r>
        <w:r w:rsidR="006D1568" w:rsidDel="00473E6C">
          <w:rPr>
            <w:rFonts w:cs="DIN-Regular"/>
            <w:szCs w:val="20"/>
          </w:rPr>
          <w:delText>ATO Dandenong</w:delText>
        </w:r>
        <w:r w:rsidDel="00473E6C">
          <w:rPr>
            <w:rFonts w:cs="DIN-Regular"/>
            <w:szCs w:val="20"/>
          </w:rPr>
          <w:delText xml:space="preserve"> </w:delText>
        </w:r>
        <w:r w:rsidR="00876C2B" w:rsidDel="00473E6C">
          <w:rPr>
            <w:rFonts w:cs="DIN-Regular"/>
            <w:szCs w:val="20"/>
          </w:rPr>
          <w:delText xml:space="preserve">have now completed </w:delText>
        </w:r>
        <w:r w:rsidDel="00473E6C">
          <w:rPr>
            <w:rFonts w:cs="DIN-Regular"/>
            <w:szCs w:val="20"/>
          </w:rPr>
          <w:delText>as follows:</w:delText>
        </w:r>
      </w:del>
    </w:p>
    <w:tbl>
      <w:tblPr>
        <w:tblStyle w:val="TableGrid"/>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6466"/>
        <w:gridCol w:w="1469"/>
        <w:gridCol w:w="1388"/>
      </w:tblGrid>
      <w:tr w:rsidR="00D63557" w:rsidRPr="00054598" w:rsidDel="00473E6C" w:rsidTr="00D63557">
        <w:trPr>
          <w:del w:id="75" w:author="Hamish Wehl" w:date="2016-03-08T21:27:00Z"/>
        </w:trPr>
        <w:tc>
          <w:tcPr>
            <w:tcW w:w="6466" w:type="dxa"/>
            <w:tcBorders>
              <w:top w:val="nil"/>
            </w:tcBorders>
          </w:tcPr>
          <w:p w:rsidR="00D63557" w:rsidRPr="00054598" w:rsidDel="00473E6C" w:rsidRDefault="00637185" w:rsidP="00D63557">
            <w:pPr>
              <w:autoSpaceDE w:val="0"/>
              <w:autoSpaceDN w:val="0"/>
              <w:adjustRightInd w:val="0"/>
              <w:spacing w:before="60" w:after="60" w:line="240" w:lineRule="auto"/>
              <w:rPr>
                <w:del w:id="76" w:author="Hamish Wehl" w:date="2016-03-08T21:27:00Z"/>
                <w:rFonts w:eastAsiaTheme="minorHAnsi"/>
                <w:b/>
                <w:color w:val="6E7F0B"/>
                <w:sz w:val="16"/>
                <w:szCs w:val="16"/>
              </w:rPr>
            </w:pPr>
            <w:del w:id="77" w:author="Hamish Wehl" w:date="2016-03-08T21:27:00Z">
              <w:r w:rsidRPr="00637185" w:rsidDel="00473E6C">
                <w:rPr>
                  <w:rFonts w:eastAsiaTheme="minorHAnsi"/>
                  <w:b/>
                  <w:color w:val="6E7F0B"/>
                  <w:sz w:val="16"/>
                  <w:szCs w:val="16"/>
                </w:rPr>
                <w:delText>Milestone</w:delText>
              </w:r>
            </w:del>
          </w:p>
        </w:tc>
        <w:tc>
          <w:tcPr>
            <w:tcW w:w="1469" w:type="dxa"/>
            <w:tcBorders>
              <w:top w:val="nil"/>
            </w:tcBorders>
          </w:tcPr>
          <w:p w:rsidR="00D63557" w:rsidRPr="00054598" w:rsidDel="00473E6C" w:rsidRDefault="00637185" w:rsidP="00D63557">
            <w:pPr>
              <w:autoSpaceDE w:val="0"/>
              <w:autoSpaceDN w:val="0"/>
              <w:adjustRightInd w:val="0"/>
              <w:spacing w:before="60" w:after="60" w:line="240" w:lineRule="auto"/>
              <w:jc w:val="center"/>
              <w:rPr>
                <w:del w:id="78" w:author="Hamish Wehl" w:date="2016-03-08T21:27:00Z"/>
                <w:rFonts w:eastAsiaTheme="minorHAnsi"/>
                <w:b/>
                <w:color w:val="6E7F0B"/>
                <w:sz w:val="16"/>
                <w:szCs w:val="16"/>
              </w:rPr>
            </w:pPr>
            <w:del w:id="79" w:author="Hamish Wehl" w:date="2016-03-08T21:27:00Z">
              <w:r w:rsidRPr="00637185" w:rsidDel="00473E6C">
                <w:rPr>
                  <w:rFonts w:eastAsiaTheme="minorHAnsi"/>
                  <w:b/>
                  <w:color w:val="6E7F0B"/>
                  <w:sz w:val="16"/>
                  <w:szCs w:val="16"/>
                </w:rPr>
                <w:delText>Target Date</w:delText>
              </w:r>
            </w:del>
          </w:p>
        </w:tc>
        <w:tc>
          <w:tcPr>
            <w:tcW w:w="1388" w:type="dxa"/>
            <w:tcBorders>
              <w:top w:val="nil"/>
            </w:tcBorders>
          </w:tcPr>
          <w:p w:rsidR="00D63557" w:rsidRPr="00054598" w:rsidDel="00473E6C" w:rsidRDefault="00637185" w:rsidP="00D63557">
            <w:pPr>
              <w:autoSpaceDE w:val="0"/>
              <w:autoSpaceDN w:val="0"/>
              <w:adjustRightInd w:val="0"/>
              <w:spacing w:before="60" w:after="60" w:line="240" w:lineRule="auto"/>
              <w:jc w:val="center"/>
              <w:rPr>
                <w:del w:id="80" w:author="Hamish Wehl" w:date="2016-03-08T21:27:00Z"/>
                <w:rFonts w:eastAsiaTheme="minorHAnsi"/>
                <w:b/>
                <w:color w:val="6E7F0B"/>
                <w:sz w:val="16"/>
                <w:szCs w:val="16"/>
              </w:rPr>
            </w:pPr>
            <w:del w:id="81" w:author="Hamish Wehl" w:date="2016-03-08T21:27:00Z">
              <w:r w:rsidRPr="00637185" w:rsidDel="00473E6C">
                <w:rPr>
                  <w:rFonts w:eastAsiaTheme="minorHAnsi"/>
                  <w:b/>
                  <w:color w:val="6E7F0B"/>
                  <w:sz w:val="16"/>
                  <w:szCs w:val="16"/>
                </w:rPr>
                <w:delText>Actual Date</w:delText>
              </w:r>
            </w:del>
          </w:p>
        </w:tc>
      </w:tr>
      <w:tr w:rsidR="00E61E37" w:rsidRPr="00133CAE" w:rsidDel="00473E6C" w:rsidTr="00D63557">
        <w:trPr>
          <w:del w:id="82" w:author="Hamish Wehl" w:date="2016-03-08T21:27:00Z"/>
        </w:trPr>
        <w:tc>
          <w:tcPr>
            <w:tcW w:w="6466" w:type="dxa"/>
          </w:tcPr>
          <w:p w:rsidR="00E61E37" w:rsidDel="00473E6C" w:rsidRDefault="00E61E37">
            <w:pPr>
              <w:autoSpaceDE w:val="0"/>
              <w:autoSpaceDN w:val="0"/>
              <w:adjustRightInd w:val="0"/>
              <w:spacing w:before="60" w:after="60" w:line="240" w:lineRule="auto"/>
              <w:rPr>
                <w:del w:id="83" w:author="Hamish Wehl" w:date="2016-03-08T21:27:00Z"/>
                <w:rFonts w:eastAsiaTheme="minorHAnsi"/>
                <w:color w:val="404040" w:themeColor="text1" w:themeTint="BF"/>
                <w:sz w:val="16"/>
                <w:szCs w:val="16"/>
              </w:rPr>
            </w:pPr>
            <w:del w:id="84" w:author="Hamish Wehl" w:date="2016-03-08T21:27:00Z">
              <w:r w:rsidDel="00473E6C">
                <w:rPr>
                  <w:rFonts w:eastAsiaTheme="minorHAnsi"/>
                  <w:color w:val="404040" w:themeColor="text1" w:themeTint="BF"/>
                  <w:sz w:val="16"/>
                  <w:szCs w:val="16"/>
                </w:rPr>
                <w:delText>Land Settlement</w:delText>
              </w:r>
            </w:del>
          </w:p>
        </w:tc>
        <w:tc>
          <w:tcPr>
            <w:tcW w:w="1469" w:type="dxa"/>
          </w:tcPr>
          <w:p w:rsidR="00E61E37" w:rsidRPr="00133CAE" w:rsidDel="00473E6C" w:rsidRDefault="00E61E37" w:rsidP="00D63557">
            <w:pPr>
              <w:autoSpaceDE w:val="0"/>
              <w:autoSpaceDN w:val="0"/>
              <w:adjustRightInd w:val="0"/>
              <w:spacing w:before="60" w:after="60" w:line="240" w:lineRule="auto"/>
              <w:jc w:val="center"/>
              <w:rPr>
                <w:del w:id="85" w:author="Hamish Wehl" w:date="2016-03-08T21:27:00Z"/>
                <w:rFonts w:eastAsiaTheme="minorHAnsi"/>
                <w:color w:val="404040" w:themeColor="text1" w:themeTint="BF"/>
                <w:sz w:val="16"/>
                <w:szCs w:val="16"/>
              </w:rPr>
            </w:pPr>
            <w:del w:id="86" w:author="Hamish Wehl" w:date="2016-03-08T21:27:00Z">
              <w:r w:rsidDel="00473E6C">
                <w:rPr>
                  <w:rFonts w:eastAsiaTheme="minorHAnsi"/>
                  <w:color w:val="404040" w:themeColor="text1" w:themeTint="BF"/>
                  <w:sz w:val="16"/>
                  <w:szCs w:val="16"/>
                </w:rPr>
                <w:delText>November 2013</w:delText>
              </w:r>
            </w:del>
          </w:p>
        </w:tc>
        <w:tc>
          <w:tcPr>
            <w:tcW w:w="1388" w:type="dxa"/>
          </w:tcPr>
          <w:p w:rsidR="00E61E37" w:rsidRPr="00133CAE" w:rsidDel="00473E6C" w:rsidRDefault="00E61E37" w:rsidP="00D63557">
            <w:pPr>
              <w:autoSpaceDE w:val="0"/>
              <w:autoSpaceDN w:val="0"/>
              <w:adjustRightInd w:val="0"/>
              <w:spacing w:before="60" w:after="60" w:line="240" w:lineRule="auto"/>
              <w:jc w:val="center"/>
              <w:rPr>
                <w:del w:id="87" w:author="Hamish Wehl" w:date="2016-03-08T21:27:00Z"/>
                <w:rFonts w:eastAsiaTheme="minorHAnsi"/>
                <w:color w:val="404040" w:themeColor="text1" w:themeTint="BF"/>
                <w:sz w:val="16"/>
                <w:szCs w:val="16"/>
              </w:rPr>
            </w:pPr>
            <w:del w:id="88" w:author="Hamish Wehl" w:date="2016-03-08T21:27:00Z">
              <w:r w:rsidDel="00473E6C">
                <w:rPr>
                  <w:rFonts w:eastAsiaTheme="minorHAnsi"/>
                  <w:color w:val="404040" w:themeColor="text1" w:themeTint="BF"/>
                  <w:sz w:val="16"/>
                  <w:szCs w:val="16"/>
                </w:rPr>
                <w:delText>February 2014</w:delText>
              </w:r>
            </w:del>
          </w:p>
        </w:tc>
      </w:tr>
      <w:tr w:rsidR="00E61E37" w:rsidRPr="00133CAE" w:rsidDel="00473E6C" w:rsidTr="00D63557">
        <w:trPr>
          <w:del w:id="89" w:author="Hamish Wehl" w:date="2016-03-08T21:27:00Z"/>
        </w:trPr>
        <w:tc>
          <w:tcPr>
            <w:tcW w:w="6466" w:type="dxa"/>
          </w:tcPr>
          <w:p w:rsidR="00E61E37" w:rsidDel="00473E6C" w:rsidRDefault="00E61E37" w:rsidP="00D63557">
            <w:pPr>
              <w:autoSpaceDE w:val="0"/>
              <w:autoSpaceDN w:val="0"/>
              <w:adjustRightInd w:val="0"/>
              <w:spacing w:before="60" w:after="60" w:line="240" w:lineRule="auto"/>
              <w:rPr>
                <w:del w:id="90" w:author="Hamish Wehl" w:date="2016-03-08T21:27:00Z"/>
                <w:rFonts w:eastAsiaTheme="minorHAnsi"/>
                <w:color w:val="404040" w:themeColor="text1" w:themeTint="BF"/>
                <w:sz w:val="16"/>
                <w:szCs w:val="16"/>
              </w:rPr>
            </w:pPr>
            <w:del w:id="91" w:author="Hamish Wehl" w:date="2016-03-08T21:27:00Z">
              <w:r w:rsidDel="00473E6C">
                <w:rPr>
                  <w:rFonts w:eastAsiaTheme="minorHAnsi"/>
                  <w:color w:val="404040" w:themeColor="text1" w:themeTint="BF"/>
                  <w:sz w:val="16"/>
                  <w:szCs w:val="16"/>
                </w:rPr>
                <w:delText>Site Establishment</w:delText>
              </w:r>
            </w:del>
          </w:p>
        </w:tc>
        <w:tc>
          <w:tcPr>
            <w:tcW w:w="1469" w:type="dxa"/>
          </w:tcPr>
          <w:p w:rsidR="00E61E37" w:rsidDel="00473E6C" w:rsidRDefault="00E61E37" w:rsidP="00D63557">
            <w:pPr>
              <w:autoSpaceDE w:val="0"/>
              <w:autoSpaceDN w:val="0"/>
              <w:adjustRightInd w:val="0"/>
              <w:spacing w:before="60" w:after="60" w:line="240" w:lineRule="auto"/>
              <w:jc w:val="center"/>
              <w:rPr>
                <w:del w:id="92" w:author="Hamish Wehl" w:date="2016-03-08T21:27:00Z"/>
                <w:rFonts w:eastAsiaTheme="minorHAnsi"/>
                <w:color w:val="404040" w:themeColor="text1" w:themeTint="BF"/>
                <w:sz w:val="16"/>
                <w:szCs w:val="16"/>
              </w:rPr>
            </w:pPr>
            <w:del w:id="93" w:author="Hamish Wehl" w:date="2016-03-08T21:27:00Z">
              <w:r w:rsidDel="00473E6C">
                <w:rPr>
                  <w:rFonts w:eastAsiaTheme="minorHAnsi"/>
                  <w:color w:val="404040" w:themeColor="text1" w:themeTint="BF"/>
                  <w:sz w:val="16"/>
                  <w:szCs w:val="16"/>
                </w:rPr>
                <w:delText>May 2014</w:delText>
              </w:r>
            </w:del>
          </w:p>
        </w:tc>
        <w:tc>
          <w:tcPr>
            <w:tcW w:w="1388" w:type="dxa"/>
          </w:tcPr>
          <w:p w:rsidR="00E61E37" w:rsidDel="00473E6C" w:rsidRDefault="00E61E37" w:rsidP="00D63557">
            <w:pPr>
              <w:autoSpaceDE w:val="0"/>
              <w:autoSpaceDN w:val="0"/>
              <w:adjustRightInd w:val="0"/>
              <w:spacing w:before="60" w:after="60" w:line="240" w:lineRule="auto"/>
              <w:jc w:val="center"/>
              <w:rPr>
                <w:del w:id="94" w:author="Hamish Wehl" w:date="2016-03-08T21:27:00Z"/>
                <w:rFonts w:eastAsiaTheme="minorHAnsi"/>
                <w:color w:val="404040" w:themeColor="text1" w:themeTint="BF"/>
                <w:sz w:val="16"/>
                <w:szCs w:val="16"/>
              </w:rPr>
            </w:pPr>
            <w:del w:id="95" w:author="Hamish Wehl" w:date="2016-03-08T21:27:00Z">
              <w:r w:rsidDel="00473E6C">
                <w:rPr>
                  <w:rFonts w:eastAsiaTheme="minorHAnsi"/>
                  <w:color w:val="404040" w:themeColor="text1" w:themeTint="BF"/>
                  <w:sz w:val="16"/>
                  <w:szCs w:val="16"/>
                </w:rPr>
                <w:delText>May 2014</w:delText>
              </w:r>
            </w:del>
          </w:p>
        </w:tc>
      </w:tr>
      <w:tr w:rsidR="00E61E37" w:rsidRPr="00133CAE" w:rsidDel="00473E6C" w:rsidTr="00D63557">
        <w:trPr>
          <w:del w:id="96" w:author="Hamish Wehl" w:date="2016-03-08T21:27:00Z"/>
        </w:trPr>
        <w:tc>
          <w:tcPr>
            <w:tcW w:w="6466" w:type="dxa"/>
          </w:tcPr>
          <w:p w:rsidR="00E61E37" w:rsidDel="00473E6C" w:rsidRDefault="00E61E37" w:rsidP="00D63557">
            <w:pPr>
              <w:autoSpaceDE w:val="0"/>
              <w:autoSpaceDN w:val="0"/>
              <w:adjustRightInd w:val="0"/>
              <w:spacing w:before="60" w:after="60" w:line="240" w:lineRule="auto"/>
              <w:rPr>
                <w:del w:id="97" w:author="Hamish Wehl" w:date="2016-03-08T21:27:00Z"/>
                <w:rFonts w:eastAsiaTheme="minorHAnsi"/>
                <w:color w:val="404040" w:themeColor="text1" w:themeTint="BF"/>
                <w:sz w:val="16"/>
                <w:szCs w:val="16"/>
              </w:rPr>
            </w:pPr>
            <w:del w:id="98" w:author="Hamish Wehl" w:date="2016-03-08T21:27:00Z">
              <w:r w:rsidDel="00473E6C">
                <w:rPr>
                  <w:rFonts w:eastAsiaTheme="minorHAnsi"/>
                  <w:color w:val="404040" w:themeColor="text1" w:themeTint="BF"/>
                  <w:sz w:val="16"/>
                  <w:szCs w:val="16"/>
                </w:rPr>
                <w:delText>Piling Construction</w:delText>
              </w:r>
            </w:del>
          </w:p>
        </w:tc>
        <w:tc>
          <w:tcPr>
            <w:tcW w:w="1469" w:type="dxa"/>
          </w:tcPr>
          <w:p w:rsidR="00E61E37" w:rsidDel="00473E6C" w:rsidRDefault="00E61E37" w:rsidP="00D63557">
            <w:pPr>
              <w:autoSpaceDE w:val="0"/>
              <w:autoSpaceDN w:val="0"/>
              <w:adjustRightInd w:val="0"/>
              <w:spacing w:before="60" w:after="60" w:line="240" w:lineRule="auto"/>
              <w:jc w:val="center"/>
              <w:rPr>
                <w:del w:id="99" w:author="Hamish Wehl" w:date="2016-03-08T21:27:00Z"/>
                <w:rFonts w:eastAsiaTheme="minorHAnsi"/>
                <w:color w:val="404040" w:themeColor="text1" w:themeTint="BF"/>
                <w:sz w:val="16"/>
                <w:szCs w:val="16"/>
              </w:rPr>
            </w:pPr>
            <w:del w:id="100" w:author="Hamish Wehl" w:date="2016-03-08T21:27:00Z">
              <w:r w:rsidDel="00473E6C">
                <w:rPr>
                  <w:rFonts w:eastAsiaTheme="minorHAnsi"/>
                  <w:color w:val="404040" w:themeColor="text1" w:themeTint="BF"/>
                  <w:sz w:val="16"/>
                  <w:szCs w:val="16"/>
                </w:rPr>
                <w:delText>July 2014</w:delText>
              </w:r>
            </w:del>
          </w:p>
        </w:tc>
        <w:tc>
          <w:tcPr>
            <w:tcW w:w="1388" w:type="dxa"/>
          </w:tcPr>
          <w:p w:rsidR="00E61E37" w:rsidDel="00473E6C" w:rsidRDefault="00E61E37" w:rsidP="00D63557">
            <w:pPr>
              <w:autoSpaceDE w:val="0"/>
              <w:autoSpaceDN w:val="0"/>
              <w:adjustRightInd w:val="0"/>
              <w:spacing w:before="60" w:after="60" w:line="240" w:lineRule="auto"/>
              <w:jc w:val="center"/>
              <w:rPr>
                <w:del w:id="101" w:author="Hamish Wehl" w:date="2016-03-08T21:27:00Z"/>
                <w:rFonts w:eastAsiaTheme="minorHAnsi"/>
                <w:color w:val="404040" w:themeColor="text1" w:themeTint="BF"/>
                <w:sz w:val="16"/>
                <w:szCs w:val="16"/>
              </w:rPr>
            </w:pPr>
            <w:del w:id="102" w:author="Hamish Wehl" w:date="2016-03-08T21:27:00Z">
              <w:r w:rsidDel="00473E6C">
                <w:rPr>
                  <w:rFonts w:eastAsiaTheme="minorHAnsi"/>
                  <w:color w:val="404040" w:themeColor="text1" w:themeTint="BF"/>
                  <w:sz w:val="16"/>
                  <w:szCs w:val="16"/>
                </w:rPr>
                <w:delText>July 2014</w:delText>
              </w:r>
            </w:del>
          </w:p>
        </w:tc>
      </w:tr>
      <w:tr w:rsidR="00E61E37" w:rsidRPr="00133CAE" w:rsidDel="00473E6C" w:rsidTr="00D63557">
        <w:trPr>
          <w:del w:id="103" w:author="Hamish Wehl" w:date="2016-03-08T21:27:00Z"/>
        </w:trPr>
        <w:tc>
          <w:tcPr>
            <w:tcW w:w="6466" w:type="dxa"/>
          </w:tcPr>
          <w:p w:rsidR="00E61E37" w:rsidDel="00473E6C" w:rsidRDefault="00E61E37">
            <w:pPr>
              <w:autoSpaceDE w:val="0"/>
              <w:autoSpaceDN w:val="0"/>
              <w:adjustRightInd w:val="0"/>
              <w:spacing w:before="60" w:after="60" w:line="240" w:lineRule="auto"/>
              <w:rPr>
                <w:del w:id="104" w:author="Hamish Wehl" w:date="2016-03-08T21:27:00Z"/>
                <w:rFonts w:eastAsiaTheme="minorHAnsi"/>
                <w:color w:val="404040" w:themeColor="text1" w:themeTint="BF"/>
                <w:sz w:val="16"/>
                <w:szCs w:val="16"/>
              </w:rPr>
            </w:pPr>
            <w:del w:id="105" w:author="Hamish Wehl" w:date="2016-03-08T21:27:00Z">
              <w:r w:rsidDel="00473E6C">
                <w:rPr>
                  <w:rFonts w:eastAsiaTheme="minorHAnsi"/>
                  <w:color w:val="404040" w:themeColor="text1" w:themeTint="BF"/>
                  <w:sz w:val="16"/>
                  <w:szCs w:val="16"/>
                </w:rPr>
                <w:delText>Structure Completion</w:delText>
              </w:r>
            </w:del>
          </w:p>
        </w:tc>
        <w:tc>
          <w:tcPr>
            <w:tcW w:w="1469" w:type="dxa"/>
          </w:tcPr>
          <w:p w:rsidR="00E61E37" w:rsidDel="00473E6C" w:rsidRDefault="00E61E37" w:rsidP="00D63557">
            <w:pPr>
              <w:autoSpaceDE w:val="0"/>
              <w:autoSpaceDN w:val="0"/>
              <w:adjustRightInd w:val="0"/>
              <w:spacing w:before="60" w:after="60" w:line="240" w:lineRule="auto"/>
              <w:jc w:val="center"/>
              <w:rPr>
                <w:del w:id="106" w:author="Hamish Wehl" w:date="2016-03-08T21:27:00Z"/>
                <w:rFonts w:eastAsiaTheme="minorHAnsi"/>
                <w:color w:val="404040" w:themeColor="text1" w:themeTint="BF"/>
                <w:sz w:val="16"/>
                <w:szCs w:val="16"/>
              </w:rPr>
            </w:pPr>
            <w:del w:id="107" w:author="Hamish Wehl" w:date="2016-03-08T21:27:00Z">
              <w:r w:rsidDel="00473E6C">
                <w:rPr>
                  <w:rFonts w:eastAsiaTheme="minorHAnsi"/>
                  <w:color w:val="404040" w:themeColor="text1" w:themeTint="BF"/>
                  <w:sz w:val="16"/>
                  <w:szCs w:val="16"/>
                </w:rPr>
                <w:delText>February 2015</w:delText>
              </w:r>
            </w:del>
          </w:p>
        </w:tc>
        <w:tc>
          <w:tcPr>
            <w:tcW w:w="1388" w:type="dxa"/>
          </w:tcPr>
          <w:p w:rsidR="00E61E37" w:rsidDel="00473E6C" w:rsidRDefault="00304A45" w:rsidP="00D63557">
            <w:pPr>
              <w:autoSpaceDE w:val="0"/>
              <w:autoSpaceDN w:val="0"/>
              <w:adjustRightInd w:val="0"/>
              <w:spacing w:before="60" w:after="60" w:line="240" w:lineRule="auto"/>
              <w:jc w:val="center"/>
              <w:rPr>
                <w:del w:id="108" w:author="Hamish Wehl" w:date="2016-03-08T21:27:00Z"/>
                <w:rFonts w:eastAsiaTheme="minorHAnsi"/>
                <w:color w:val="404040" w:themeColor="text1" w:themeTint="BF"/>
                <w:sz w:val="16"/>
                <w:szCs w:val="16"/>
              </w:rPr>
            </w:pPr>
            <w:del w:id="109" w:author="Hamish Wehl" w:date="2016-03-08T21:27:00Z">
              <w:r w:rsidDel="00473E6C">
                <w:rPr>
                  <w:rFonts w:eastAsiaTheme="minorHAnsi"/>
                  <w:color w:val="404040" w:themeColor="text1" w:themeTint="BF"/>
                  <w:sz w:val="16"/>
                  <w:szCs w:val="16"/>
                </w:rPr>
                <w:delText>February 2015</w:delText>
              </w:r>
            </w:del>
          </w:p>
        </w:tc>
      </w:tr>
      <w:tr w:rsidR="00E61E37" w:rsidRPr="00133CAE" w:rsidDel="00473E6C" w:rsidTr="00D63557">
        <w:trPr>
          <w:del w:id="110" w:author="Hamish Wehl" w:date="2016-03-08T21:27:00Z"/>
        </w:trPr>
        <w:tc>
          <w:tcPr>
            <w:tcW w:w="6466" w:type="dxa"/>
          </w:tcPr>
          <w:p w:rsidR="00E61E37" w:rsidDel="00473E6C" w:rsidRDefault="00E61E37">
            <w:pPr>
              <w:autoSpaceDE w:val="0"/>
              <w:autoSpaceDN w:val="0"/>
              <w:adjustRightInd w:val="0"/>
              <w:spacing w:before="60" w:after="60" w:line="240" w:lineRule="auto"/>
              <w:rPr>
                <w:del w:id="111" w:author="Hamish Wehl" w:date="2016-03-08T21:27:00Z"/>
                <w:rFonts w:eastAsiaTheme="minorHAnsi"/>
                <w:color w:val="404040" w:themeColor="text1" w:themeTint="BF"/>
                <w:sz w:val="16"/>
                <w:szCs w:val="16"/>
              </w:rPr>
            </w:pPr>
            <w:del w:id="112" w:author="Hamish Wehl" w:date="2016-03-08T21:27:00Z">
              <w:r w:rsidDel="00473E6C">
                <w:rPr>
                  <w:rFonts w:eastAsiaTheme="minorHAnsi"/>
                  <w:color w:val="404040" w:themeColor="text1" w:themeTint="BF"/>
                  <w:sz w:val="16"/>
                  <w:szCs w:val="16"/>
                </w:rPr>
                <w:delText>Facade Completion</w:delText>
              </w:r>
            </w:del>
          </w:p>
        </w:tc>
        <w:tc>
          <w:tcPr>
            <w:tcW w:w="1469" w:type="dxa"/>
          </w:tcPr>
          <w:p w:rsidR="00E61E37" w:rsidDel="00473E6C" w:rsidRDefault="00E61E37" w:rsidP="00D63557">
            <w:pPr>
              <w:autoSpaceDE w:val="0"/>
              <w:autoSpaceDN w:val="0"/>
              <w:adjustRightInd w:val="0"/>
              <w:spacing w:before="60" w:after="60" w:line="240" w:lineRule="auto"/>
              <w:jc w:val="center"/>
              <w:rPr>
                <w:del w:id="113" w:author="Hamish Wehl" w:date="2016-03-08T21:27:00Z"/>
                <w:rFonts w:eastAsiaTheme="minorHAnsi"/>
                <w:color w:val="404040" w:themeColor="text1" w:themeTint="BF"/>
                <w:sz w:val="16"/>
                <w:szCs w:val="16"/>
              </w:rPr>
            </w:pPr>
            <w:del w:id="114" w:author="Hamish Wehl" w:date="2016-03-08T21:27:00Z">
              <w:r w:rsidDel="00473E6C">
                <w:rPr>
                  <w:rFonts w:eastAsiaTheme="minorHAnsi"/>
                  <w:color w:val="404040" w:themeColor="text1" w:themeTint="BF"/>
                  <w:sz w:val="16"/>
                  <w:szCs w:val="16"/>
                </w:rPr>
                <w:delText>February 2015</w:delText>
              </w:r>
            </w:del>
          </w:p>
        </w:tc>
        <w:tc>
          <w:tcPr>
            <w:tcW w:w="1388" w:type="dxa"/>
          </w:tcPr>
          <w:p w:rsidR="00E61E37" w:rsidDel="00473E6C" w:rsidRDefault="00304A45" w:rsidP="00D63557">
            <w:pPr>
              <w:autoSpaceDE w:val="0"/>
              <w:autoSpaceDN w:val="0"/>
              <w:adjustRightInd w:val="0"/>
              <w:spacing w:before="60" w:after="60" w:line="240" w:lineRule="auto"/>
              <w:jc w:val="center"/>
              <w:rPr>
                <w:del w:id="115" w:author="Hamish Wehl" w:date="2016-03-08T21:27:00Z"/>
                <w:rFonts w:eastAsiaTheme="minorHAnsi"/>
                <w:color w:val="404040" w:themeColor="text1" w:themeTint="BF"/>
                <w:sz w:val="16"/>
                <w:szCs w:val="16"/>
              </w:rPr>
            </w:pPr>
            <w:del w:id="116" w:author="Hamish Wehl" w:date="2016-03-08T21:27:00Z">
              <w:r w:rsidDel="00473E6C">
                <w:rPr>
                  <w:rFonts w:eastAsiaTheme="minorHAnsi"/>
                  <w:color w:val="404040" w:themeColor="text1" w:themeTint="BF"/>
                  <w:sz w:val="16"/>
                  <w:szCs w:val="16"/>
                </w:rPr>
                <w:delText>March 2015</w:delText>
              </w:r>
            </w:del>
          </w:p>
        </w:tc>
      </w:tr>
      <w:tr w:rsidR="00E61E37" w:rsidRPr="00133CAE" w:rsidDel="00473E6C" w:rsidTr="00D63557">
        <w:trPr>
          <w:del w:id="117" w:author="Hamish Wehl" w:date="2016-03-08T21:27:00Z"/>
        </w:trPr>
        <w:tc>
          <w:tcPr>
            <w:tcW w:w="6466" w:type="dxa"/>
          </w:tcPr>
          <w:p w:rsidR="00E61E37" w:rsidDel="00473E6C" w:rsidRDefault="00E61E37" w:rsidP="00D63557">
            <w:pPr>
              <w:autoSpaceDE w:val="0"/>
              <w:autoSpaceDN w:val="0"/>
              <w:adjustRightInd w:val="0"/>
              <w:spacing w:before="60" w:after="60" w:line="240" w:lineRule="auto"/>
              <w:rPr>
                <w:del w:id="118" w:author="Hamish Wehl" w:date="2016-03-08T21:27:00Z"/>
                <w:rFonts w:eastAsiaTheme="minorHAnsi"/>
                <w:color w:val="404040" w:themeColor="text1" w:themeTint="BF"/>
                <w:sz w:val="16"/>
                <w:szCs w:val="16"/>
              </w:rPr>
            </w:pPr>
            <w:del w:id="119" w:author="Hamish Wehl" w:date="2016-03-08T21:27:00Z">
              <w:r w:rsidDel="00473E6C">
                <w:rPr>
                  <w:rFonts w:eastAsiaTheme="minorHAnsi"/>
                  <w:color w:val="404040" w:themeColor="text1" w:themeTint="BF"/>
                  <w:sz w:val="16"/>
                  <w:szCs w:val="16"/>
                </w:rPr>
                <w:delText>Practical Completion</w:delText>
              </w:r>
            </w:del>
          </w:p>
        </w:tc>
        <w:tc>
          <w:tcPr>
            <w:tcW w:w="1469" w:type="dxa"/>
          </w:tcPr>
          <w:p w:rsidR="00E61E37" w:rsidDel="00473E6C" w:rsidRDefault="00E61E37" w:rsidP="00D63557">
            <w:pPr>
              <w:autoSpaceDE w:val="0"/>
              <w:autoSpaceDN w:val="0"/>
              <w:adjustRightInd w:val="0"/>
              <w:spacing w:before="60" w:after="60" w:line="240" w:lineRule="auto"/>
              <w:jc w:val="center"/>
              <w:rPr>
                <w:del w:id="120" w:author="Hamish Wehl" w:date="2016-03-08T21:27:00Z"/>
                <w:rFonts w:eastAsiaTheme="minorHAnsi"/>
                <w:color w:val="404040" w:themeColor="text1" w:themeTint="BF"/>
                <w:sz w:val="16"/>
                <w:szCs w:val="16"/>
              </w:rPr>
            </w:pPr>
            <w:del w:id="121" w:author="Hamish Wehl" w:date="2016-03-08T21:27:00Z">
              <w:r w:rsidDel="00473E6C">
                <w:rPr>
                  <w:rFonts w:eastAsiaTheme="minorHAnsi"/>
                  <w:color w:val="404040" w:themeColor="text1" w:themeTint="BF"/>
                  <w:sz w:val="16"/>
                  <w:szCs w:val="16"/>
                </w:rPr>
                <w:delText>September 2015</w:delText>
              </w:r>
            </w:del>
          </w:p>
        </w:tc>
        <w:tc>
          <w:tcPr>
            <w:tcW w:w="1388" w:type="dxa"/>
          </w:tcPr>
          <w:p w:rsidR="00E61E37" w:rsidDel="00473E6C" w:rsidRDefault="00876C2B" w:rsidP="00D63557">
            <w:pPr>
              <w:autoSpaceDE w:val="0"/>
              <w:autoSpaceDN w:val="0"/>
              <w:adjustRightInd w:val="0"/>
              <w:spacing w:before="60" w:after="60" w:line="240" w:lineRule="auto"/>
              <w:jc w:val="center"/>
              <w:rPr>
                <w:del w:id="122" w:author="Hamish Wehl" w:date="2016-03-08T21:27:00Z"/>
                <w:rFonts w:eastAsiaTheme="minorHAnsi"/>
                <w:color w:val="404040" w:themeColor="text1" w:themeTint="BF"/>
                <w:sz w:val="16"/>
                <w:szCs w:val="16"/>
              </w:rPr>
            </w:pPr>
            <w:del w:id="123" w:author="Hamish Wehl" w:date="2016-03-08T21:27:00Z">
              <w:r w:rsidDel="00473E6C">
                <w:rPr>
                  <w:rFonts w:eastAsiaTheme="minorHAnsi"/>
                  <w:color w:val="404040" w:themeColor="text1" w:themeTint="BF"/>
                  <w:sz w:val="16"/>
                  <w:szCs w:val="16"/>
                </w:rPr>
                <w:delText>1 October 2015</w:delText>
              </w:r>
            </w:del>
          </w:p>
        </w:tc>
      </w:tr>
    </w:tbl>
    <w:p w:rsidR="00D63557" w:rsidDel="00473E6C" w:rsidRDefault="00D63557">
      <w:pPr>
        <w:autoSpaceDE w:val="0"/>
        <w:autoSpaceDN w:val="0"/>
        <w:adjustRightInd w:val="0"/>
        <w:jc w:val="both"/>
        <w:rPr>
          <w:del w:id="124" w:author="Hamish Wehl" w:date="2016-03-08T21:27:00Z"/>
          <w:rFonts w:cs="DIN-Regular"/>
          <w:szCs w:val="20"/>
        </w:rPr>
      </w:pPr>
    </w:p>
    <w:p w:rsidR="00AD776E" w:rsidRPr="00181CFA" w:rsidRDefault="00AD776E" w:rsidP="00605D1C">
      <w:pPr>
        <w:pStyle w:val="Heading2"/>
      </w:pPr>
      <w:r w:rsidRPr="00181CFA">
        <w:t>Lease Expiry Profile</w:t>
      </w:r>
    </w:p>
    <w:p w:rsidR="00647481" w:rsidRDefault="00876C2B" w:rsidP="0022213F">
      <w:pPr>
        <w:autoSpaceDE w:val="0"/>
        <w:autoSpaceDN w:val="0"/>
        <w:adjustRightInd w:val="0"/>
        <w:jc w:val="both"/>
        <w:rPr>
          <w:ins w:id="125" w:author="Hamish Wehl" w:date="2016-03-08T21:53:00Z"/>
          <w:rFonts w:cs="DIN-Regular"/>
          <w:szCs w:val="20"/>
        </w:rPr>
      </w:pPr>
      <w:r>
        <w:rPr>
          <w:rFonts w:cs="DIN-Regular"/>
          <w:szCs w:val="20"/>
        </w:rPr>
        <w:t xml:space="preserve">The following chart shows the lease expiry profile for the Property in yearly periods calculated on the basis of the Trust’s income. </w:t>
      </w:r>
    </w:p>
    <w:p w:rsidR="0022213F" w:rsidRPr="00D80A3E" w:rsidRDefault="0022213F" w:rsidP="0022213F">
      <w:pPr>
        <w:autoSpaceDE w:val="0"/>
        <w:autoSpaceDN w:val="0"/>
        <w:adjustRightInd w:val="0"/>
        <w:jc w:val="both"/>
        <w:rPr>
          <w:rFonts w:cs="DIN-Regular"/>
          <w:b/>
          <w:szCs w:val="20"/>
        </w:rPr>
      </w:pPr>
      <w:r w:rsidRPr="00D80A3E">
        <w:rPr>
          <w:rFonts w:cs="DIN-Regular"/>
          <w:b/>
          <w:szCs w:val="20"/>
        </w:rPr>
        <w:t>Lease Expiry Profile by Gross Income</w:t>
      </w:r>
    </w:p>
    <w:p w:rsidR="00D57C77" w:rsidRPr="00181CFA" w:rsidRDefault="006609BE" w:rsidP="00990EB6">
      <w:pPr>
        <w:autoSpaceDE w:val="0"/>
        <w:autoSpaceDN w:val="0"/>
        <w:adjustRightInd w:val="0"/>
        <w:jc w:val="both"/>
        <w:rPr>
          <w:rFonts w:cs="DIN-Regular"/>
          <w:szCs w:val="20"/>
        </w:rPr>
      </w:pPr>
      <w:r>
        <w:rPr>
          <w:rFonts w:cs="DIN-Regular"/>
          <w:noProof/>
          <w:szCs w:val="20"/>
          <w:lang w:eastAsia="en-AU"/>
        </w:rPr>
        <w:lastRenderedPageBreak/>
        <w:drawing>
          <wp:inline distT="0" distB="0" distL="0" distR="0" wp14:anchorId="7E4ECEAE" wp14:editId="305BDF99">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80DFD" w:rsidRDefault="00604B3E" w:rsidP="002773A4">
      <w:pPr>
        <w:autoSpaceDE w:val="0"/>
        <w:autoSpaceDN w:val="0"/>
        <w:adjustRightInd w:val="0"/>
        <w:jc w:val="both"/>
        <w:rPr>
          <w:rFonts w:cs="DIN-Regular"/>
          <w:szCs w:val="20"/>
        </w:rPr>
      </w:pPr>
      <w:r>
        <w:rPr>
          <w:rFonts w:cs="DIN-Regular"/>
          <w:szCs w:val="20"/>
        </w:rPr>
        <w:t xml:space="preserve">The initial term of the Trust expires in </w:t>
      </w:r>
      <w:r w:rsidR="00D53122">
        <w:rPr>
          <w:rFonts w:cs="DIN-Regular"/>
          <w:szCs w:val="20"/>
        </w:rPr>
        <w:t>October 2020</w:t>
      </w:r>
      <w:r>
        <w:rPr>
          <w:rFonts w:cs="DIN-Regular"/>
          <w:szCs w:val="20"/>
        </w:rPr>
        <w:t xml:space="preserve">.  </w:t>
      </w:r>
    </w:p>
    <w:p w:rsidR="00AD776E" w:rsidRPr="00181CFA" w:rsidRDefault="00F8587D" w:rsidP="00605D1C">
      <w:pPr>
        <w:pStyle w:val="Heading2"/>
      </w:pPr>
      <w:r>
        <w:t>Vacancy</w:t>
      </w:r>
      <w:r w:rsidR="00604B3E">
        <w:t xml:space="preserve"> Rate</w:t>
      </w:r>
    </w:p>
    <w:p w:rsidR="00AD776E" w:rsidRPr="00181CFA" w:rsidRDefault="00990EB6">
      <w:pPr>
        <w:pStyle w:val="Heading2"/>
        <w:numPr>
          <w:ilvl w:val="0"/>
          <w:numId w:val="0"/>
        </w:numPr>
        <w:pPrChange w:id="126" w:author="Hamish Wehl" w:date="2016-03-08T21:29:00Z">
          <w:pPr>
            <w:pStyle w:val="Heading2"/>
          </w:pPr>
        </w:pPrChange>
      </w:pPr>
      <w:r w:rsidRPr="00AF5BA1">
        <w:rPr>
          <w:rFonts w:cs="DIN-Regular"/>
          <w:b w:val="0"/>
          <w:color w:val="auto"/>
          <w:sz w:val="20"/>
          <w:lang w:eastAsia="en-US"/>
          <w:rPrChange w:id="127" w:author="Hamish Wehl" w:date="2016-03-08T21:29:00Z">
            <w:rPr>
              <w:rFonts w:cs="DIN-Regular"/>
            </w:rPr>
          </w:rPrChange>
        </w:rPr>
        <w:t xml:space="preserve">The </w:t>
      </w:r>
      <w:r w:rsidR="00F8587D" w:rsidRPr="00AF5BA1">
        <w:rPr>
          <w:rFonts w:cs="DIN-Regular"/>
          <w:b w:val="0"/>
          <w:color w:val="auto"/>
          <w:sz w:val="20"/>
          <w:lang w:eastAsia="en-US"/>
          <w:rPrChange w:id="128" w:author="Hamish Wehl" w:date="2016-03-08T21:29:00Z">
            <w:rPr>
              <w:rFonts w:cs="DIN-Regular"/>
            </w:rPr>
          </w:rPrChange>
        </w:rPr>
        <w:t xml:space="preserve">lease vacancy </w:t>
      </w:r>
      <w:r w:rsidRPr="00AF5BA1">
        <w:rPr>
          <w:rFonts w:cs="DIN-Regular"/>
          <w:b w:val="0"/>
          <w:color w:val="auto"/>
          <w:sz w:val="20"/>
          <w:lang w:eastAsia="en-US"/>
          <w:rPrChange w:id="129" w:author="Hamish Wehl" w:date="2016-03-08T21:29:00Z">
            <w:rPr>
              <w:rFonts w:cs="DIN-Regular"/>
            </w:rPr>
          </w:rPrChange>
        </w:rPr>
        <w:t>rate for the Propert</w:t>
      </w:r>
      <w:r w:rsidR="00D53122" w:rsidRPr="00AF5BA1">
        <w:rPr>
          <w:rFonts w:cs="DIN-Regular"/>
          <w:b w:val="0"/>
          <w:color w:val="auto"/>
          <w:sz w:val="20"/>
          <w:lang w:eastAsia="en-US"/>
          <w:rPrChange w:id="130" w:author="Hamish Wehl" w:date="2016-03-08T21:29:00Z">
            <w:rPr>
              <w:rFonts w:cs="DIN-Regular"/>
            </w:rPr>
          </w:rPrChange>
        </w:rPr>
        <w:t>ies</w:t>
      </w:r>
      <w:r w:rsidR="00F8587D" w:rsidRPr="00AF5BA1">
        <w:rPr>
          <w:rFonts w:cs="DIN-Regular"/>
          <w:b w:val="0"/>
          <w:color w:val="auto"/>
          <w:sz w:val="20"/>
          <w:lang w:eastAsia="en-US"/>
          <w:rPrChange w:id="131" w:author="Hamish Wehl" w:date="2016-03-08T21:29:00Z">
            <w:rPr>
              <w:rFonts w:cs="DIN-Regular"/>
            </w:rPr>
          </w:rPrChange>
        </w:rPr>
        <w:t xml:space="preserve"> </w:t>
      </w:r>
      <w:r w:rsidRPr="00AF5BA1">
        <w:rPr>
          <w:rFonts w:cs="DIN-Regular"/>
          <w:b w:val="0"/>
          <w:color w:val="auto"/>
          <w:sz w:val="20"/>
          <w:lang w:eastAsia="en-US"/>
          <w:rPrChange w:id="132" w:author="Hamish Wehl" w:date="2016-03-08T21:29:00Z">
            <w:rPr>
              <w:rFonts w:cs="DIN-Regular"/>
            </w:rPr>
          </w:rPrChange>
        </w:rPr>
        <w:t>is</w:t>
      </w:r>
      <w:r w:rsidR="00F8587D" w:rsidRPr="00AF5BA1">
        <w:rPr>
          <w:rFonts w:cs="DIN-Regular"/>
          <w:b w:val="0"/>
          <w:color w:val="auto"/>
          <w:sz w:val="20"/>
          <w:lang w:eastAsia="en-US"/>
          <w:rPrChange w:id="133" w:author="Hamish Wehl" w:date="2016-03-08T21:29:00Z">
            <w:rPr>
              <w:rFonts w:cs="DIN-Regular"/>
            </w:rPr>
          </w:rPrChange>
        </w:rPr>
        <w:t xml:space="preserve"> nil</w:t>
      </w:r>
      <w:r w:rsidRPr="00AF5BA1">
        <w:rPr>
          <w:rFonts w:cs="DIN-Regular"/>
          <w:b w:val="0"/>
          <w:color w:val="auto"/>
          <w:sz w:val="20"/>
          <w:lang w:eastAsia="en-US"/>
          <w:rPrChange w:id="134" w:author="Hamish Wehl" w:date="2016-03-08T21:29:00Z">
            <w:rPr>
              <w:rFonts w:cs="DIN-Regular"/>
            </w:rPr>
          </w:rPrChange>
        </w:rPr>
        <w:t xml:space="preserve">. The </w:t>
      </w:r>
      <w:r w:rsidR="00F8587D" w:rsidRPr="00AF5BA1">
        <w:rPr>
          <w:rFonts w:cs="DIN-Regular"/>
          <w:b w:val="0"/>
          <w:color w:val="auto"/>
          <w:sz w:val="20"/>
          <w:lang w:eastAsia="en-US"/>
          <w:rPrChange w:id="135" w:author="Hamish Wehl" w:date="2016-03-08T21:29:00Z">
            <w:rPr>
              <w:rFonts w:cs="DIN-Regular"/>
            </w:rPr>
          </w:rPrChange>
        </w:rPr>
        <w:t xml:space="preserve">vacancy </w:t>
      </w:r>
      <w:r w:rsidRPr="00AF5BA1">
        <w:rPr>
          <w:rFonts w:cs="DIN-Regular"/>
          <w:b w:val="0"/>
          <w:color w:val="auto"/>
          <w:sz w:val="20"/>
          <w:lang w:eastAsia="en-US"/>
          <w:rPrChange w:id="136" w:author="Hamish Wehl" w:date="2016-03-08T21:29:00Z">
            <w:rPr>
              <w:rFonts w:cs="DIN-Regular"/>
            </w:rPr>
          </w:rPrChange>
        </w:rPr>
        <w:t>rate represents the portion of the Propert</w:t>
      </w:r>
      <w:r w:rsidR="003C3A34" w:rsidRPr="00AF5BA1">
        <w:rPr>
          <w:rFonts w:cs="DIN-Regular"/>
          <w:b w:val="0"/>
          <w:color w:val="auto"/>
          <w:sz w:val="20"/>
          <w:lang w:eastAsia="en-US"/>
          <w:rPrChange w:id="137" w:author="Hamish Wehl" w:date="2016-03-08T21:29:00Z">
            <w:rPr>
              <w:rFonts w:cs="DIN-Regular"/>
            </w:rPr>
          </w:rPrChange>
        </w:rPr>
        <w:t>ies</w:t>
      </w:r>
      <w:r w:rsidRPr="00AF5BA1">
        <w:rPr>
          <w:rFonts w:cs="DIN-Regular"/>
          <w:b w:val="0"/>
          <w:color w:val="auto"/>
          <w:sz w:val="20"/>
          <w:lang w:eastAsia="en-US"/>
          <w:rPrChange w:id="138" w:author="Hamish Wehl" w:date="2016-03-08T21:29:00Z">
            <w:rPr>
              <w:rFonts w:cs="DIN-Regular"/>
            </w:rPr>
          </w:rPrChange>
        </w:rPr>
        <w:t xml:space="preserve"> which is </w:t>
      </w:r>
      <w:r w:rsidR="00EE5D1D" w:rsidRPr="00AF5BA1">
        <w:rPr>
          <w:rFonts w:cs="DIN-Regular"/>
          <w:b w:val="0"/>
          <w:color w:val="auto"/>
          <w:sz w:val="20"/>
          <w:lang w:eastAsia="en-US"/>
          <w:rPrChange w:id="139" w:author="Hamish Wehl" w:date="2016-03-08T21:29:00Z">
            <w:rPr>
              <w:rFonts w:cs="DIN-Regular"/>
            </w:rPr>
          </w:rPrChange>
        </w:rPr>
        <w:t xml:space="preserve">not </w:t>
      </w:r>
      <w:r w:rsidRPr="00AF5BA1">
        <w:rPr>
          <w:rFonts w:cs="DIN-Regular"/>
          <w:b w:val="0"/>
          <w:color w:val="auto"/>
          <w:sz w:val="20"/>
          <w:lang w:eastAsia="en-US"/>
          <w:rPrChange w:id="140" w:author="Hamish Wehl" w:date="2016-03-08T21:29:00Z">
            <w:rPr>
              <w:rFonts w:cs="DIN-Regular"/>
            </w:rPr>
          </w:rPrChange>
        </w:rPr>
        <w:t>subject</w:t>
      </w:r>
      <w:r w:rsidR="00DD4F73" w:rsidRPr="00AF5BA1">
        <w:rPr>
          <w:rFonts w:cs="DIN-Regular"/>
          <w:b w:val="0"/>
          <w:color w:val="auto"/>
          <w:sz w:val="20"/>
          <w:lang w:eastAsia="en-US"/>
          <w:rPrChange w:id="141" w:author="Hamish Wehl" w:date="2016-03-08T21:29:00Z">
            <w:rPr>
              <w:rFonts w:cs="DIN-Regular"/>
            </w:rPr>
          </w:rPrChange>
        </w:rPr>
        <w:t xml:space="preserve"> </w:t>
      </w:r>
      <w:r w:rsidRPr="00AF5BA1">
        <w:rPr>
          <w:rFonts w:cs="DIN-Regular"/>
          <w:b w:val="0"/>
          <w:color w:val="auto"/>
          <w:sz w:val="20"/>
          <w:lang w:eastAsia="en-US"/>
          <w:rPrChange w:id="142" w:author="Hamish Wehl" w:date="2016-03-08T21:29:00Z">
            <w:rPr>
              <w:rFonts w:cs="DIN-Regular"/>
            </w:rPr>
          </w:rPrChange>
        </w:rPr>
        <w:t>to a lease or an agreement for lease.</w:t>
      </w:r>
      <w:del w:id="143" w:author="Hamish Wehl" w:date="2016-03-08T21:29:00Z">
        <w:r w:rsidRPr="00AF5BA1" w:rsidDel="00AF5BA1">
          <w:rPr>
            <w:rFonts w:cs="DIN-Regular"/>
            <w:b w:val="0"/>
            <w:color w:val="auto"/>
            <w:sz w:val="20"/>
            <w:lang w:eastAsia="en-US"/>
            <w:rPrChange w:id="144" w:author="Hamish Wehl" w:date="2016-03-08T21:29:00Z">
              <w:rPr>
                <w:rFonts w:cs="DIN-Regular"/>
              </w:rPr>
            </w:rPrChange>
          </w:rPr>
          <w:delText xml:space="preserve"> </w:delText>
        </w:r>
        <w:r w:rsidR="00AD776E" w:rsidRPr="00AF5BA1" w:rsidDel="00AF5BA1">
          <w:rPr>
            <w:rFonts w:cs="DIN-Regular"/>
            <w:b w:val="0"/>
            <w:color w:val="auto"/>
            <w:sz w:val="20"/>
            <w:lang w:eastAsia="en-US"/>
            <w:rPrChange w:id="145" w:author="Hamish Wehl" w:date="2016-03-08T21:29:00Z">
              <w:rPr/>
            </w:rPrChange>
          </w:rPr>
          <w:delText>Tenant</w:delText>
        </w:r>
      </w:del>
    </w:p>
    <w:p w:rsidR="00947882" w:rsidRPr="00B73985" w:rsidRDefault="00400057" w:rsidP="00B73985">
      <w:pPr>
        <w:autoSpaceDE w:val="0"/>
        <w:autoSpaceDN w:val="0"/>
        <w:adjustRightInd w:val="0"/>
        <w:jc w:val="both"/>
        <w:rPr>
          <w:rFonts w:cs="DIN-Regular"/>
          <w:szCs w:val="20"/>
        </w:rPr>
      </w:pPr>
      <w:r>
        <w:rPr>
          <w:rFonts w:cs="DIN-Regular"/>
          <w:szCs w:val="20"/>
        </w:rPr>
        <w:t>The</w:t>
      </w:r>
      <w:r w:rsidR="00DD4F73">
        <w:rPr>
          <w:rFonts w:cs="DIN-Regular"/>
          <w:szCs w:val="20"/>
        </w:rPr>
        <w:t xml:space="preserve"> </w:t>
      </w:r>
      <w:r w:rsidR="0073205E">
        <w:rPr>
          <w:rFonts w:cs="DIN-Regular"/>
          <w:szCs w:val="20"/>
        </w:rPr>
        <w:t>Trust</w:t>
      </w:r>
      <w:r w:rsidR="00DF0D9A">
        <w:rPr>
          <w:rFonts w:cs="DIN-Regular"/>
          <w:szCs w:val="20"/>
        </w:rPr>
        <w:t>’</w:t>
      </w:r>
      <w:r w:rsidR="0073205E">
        <w:rPr>
          <w:rFonts w:cs="DIN-Regular"/>
          <w:szCs w:val="20"/>
        </w:rPr>
        <w:t>s</w:t>
      </w:r>
      <w:r w:rsidR="00985A07">
        <w:rPr>
          <w:rFonts w:cs="DIN-Regular"/>
          <w:szCs w:val="20"/>
        </w:rPr>
        <w:t xml:space="preserve"> largest </w:t>
      </w:r>
      <w:r w:rsidR="00985A07" w:rsidRPr="00B73985">
        <w:rPr>
          <w:rFonts w:cs="DIN-Regular"/>
          <w:szCs w:val="20"/>
        </w:rPr>
        <w:t>tenants</w:t>
      </w:r>
      <w:r w:rsidR="00990EB6" w:rsidRPr="00B73985">
        <w:rPr>
          <w:rFonts w:cs="DIN-Regular"/>
          <w:szCs w:val="20"/>
        </w:rPr>
        <w:t xml:space="preserve"> (by percentage of gross income) </w:t>
      </w:r>
      <w:r>
        <w:rPr>
          <w:rFonts w:cs="DIN-Regular"/>
          <w:szCs w:val="20"/>
        </w:rPr>
        <w:t>are</w:t>
      </w:r>
      <w:r w:rsidR="00990EB6" w:rsidRPr="00B73985">
        <w:rPr>
          <w:rFonts w:cs="DIN-Regular"/>
          <w:szCs w:val="20"/>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002060"/>
          <w:insideV w:val="none" w:sz="0" w:space="0" w:color="auto"/>
        </w:tblBorders>
        <w:tblLook w:val="04A0" w:firstRow="1" w:lastRow="0" w:firstColumn="1" w:lastColumn="0" w:noHBand="0" w:noVBand="1"/>
      </w:tblPr>
      <w:tblGrid>
        <w:gridCol w:w="3936"/>
        <w:gridCol w:w="2551"/>
      </w:tblGrid>
      <w:tr w:rsidR="00931081" w:rsidRPr="00054598" w:rsidTr="00133CAE">
        <w:tc>
          <w:tcPr>
            <w:tcW w:w="3936" w:type="dxa"/>
          </w:tcPr>
          <w:p w:rsidR="00931081" w:rsidRPr="00054598" w:rsidRDefault="00637185" w:rsidP="002F35F0">
            <w:pPr>
              <w:keepNext/>
              <w:keepLines/>
              <w:autoSpaceDE w:val="0"/>
              <w:autoSpaceDN w:val="0"/>
              <w:adjustRightInd w:val="0"/>
              <w:spacing w:before="40" w:after="40" w:line="240" w:lineRule="auto"/>
              <w:outlineLvl w:val="0"/>
              <w:rPr>
                <w:rFonts w:eastAsiaTheme="minorHAnsi"/>
                <w:b/>
                <w:color w:val="6E7F0B"/>
                <w:sz w:val="16"/>
                <w:szCs w:val="16"/>
              </w:rPr>
            </w:pPr>
            <w:r w:rsidRPr="00637185">
              <w:rPr>
                <w:rFonts w:eastAsiaTheme="minorHAnsi"/>
                <w:b/>
                <w:color w:val="6E7F0B"/>
                <w:sz w:val="16"/>
                <w:szCs w:val="16"/>
              </w:rPr>
              <w:t>Tenant</w:t>
            </w:r>
          </w:p>
        </w:tc>
        <w:tc>
          <w:tcPr>
            <w:tcW w:w="2551" w:type="dxa"/>
          </w:tcPr>
          <w:p w:rsidR="00931081" w:rsidRPr="00054598" w:rsidRDefault="00637185" w:rsidP="002F35F0">
            <w:pPr>
              <w:keepNext/>
              <w:keepLines/>
              <w:autoSpaceDE w:val="0"/>
              <w:autoSpaceDN w:val="0"/>
              <w:adjustRightInd w:val="0"/>
              <w:spacing w:before="40" w:after="40" w:line="240" w:lineRule="auto"/>
              <w:ind w:left="709"/>
              <w:outlineLvl w:val="0"/>
              <w:rPr>
                <w:rFonts w:eastAsiaTheme="minorHAnsi"/>
                <w:b/>
                <w:color w:val="6E7F0B"/>
                <w:sz w:val="16"/>
                <w:szCs w:val="16"/>
              </w:rPr>
            </w:pPr>
            <w:r w:rsidRPr="00637185">
              <w:rPr>
                <w:rFonts w:eastAsiaTheme="minorHAnsi"/>
                <w:b/>
                <w:color w:val="6E7F0B"/>
                <w:sz w:val="16"/>
                <w:szCs w:val="16"/>
              </w:rPr>
              <w:t>% of Gross Income</w:t>
            </w:r>
          </w:p>
        </w:tc>
      </w:tr>
      <w:tr w:rsidR="00931081" w:rsidRPr="00133CAE" w:rsidTr="00133CAE">
        <w:tc>
          <w:tcPr>
            <w:tcW w:w="3936" w:type="dxa"/>
          </w:tcPr>
          <w:p w:rsidR="00931081" w:rsidRPr="00133CAE" w:rsidRDefault="00B530C1" w:rsidP="00931081">
            <w:pPr>
              <w:autoSpaceDE w:val="0"/>
              <w:autoSpaceDN w:val="0"/>
              <w:adjustRightInd w:val="0"/>
              <w:spacing w:before="40" w:after="40" w:line="240" w:lineRule="auto"/>
              <w:rPr>
                <w:rFonts w:eastAsiaTheme="minorHAnsi"/>
                <w:color w:val="404040" w:themeColor="text1" w:themeTint="BF"/>
                <w:sz w:val="16"/>
                <w:szCs w:val="16"/>
              </w:rPr>
            </w:pPr>
            <w:r>
              <w:rPr>
                <w:rFonts w:eastAsiaTheme="minorHAnsi"/>
                <w:color w:val="404040" w:themeColor="text1" w:themeTint="BF"/>
                <w:sz w:val="16"/>
                <w:szCs w:val="16"/>
              </w:rPr>
              <w:t>Commonwealth Government of Australia (ATO)</w:t>
            </w:r>
          </w:p>
        </w:tc>
        <w:tc>
          <w:tcPr>
            <w:tcW w:w="2551" w:type="dxa"/>
          </w:tcPr>
          <w:p w:rsidR="00931081" w:rsidRPr="00133CAE" w:rsidRDefault="0040005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62.23</w:t>
            </w:r>
            <w:r w:rsidR="000B0801">
              <w:rPr>
                <w:rFonts w:eastAsiaTheme="minorHAnsi"/>
                <w:color w:val="404040" w:themeColor="text1" w:themeTint="BF"/>
                <w:sz w:val="16"/>
                <w:szCs w:val="16"/>
              </w:rPr>
              <w:t>%</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Rand Transport Pty Ltd</w:t>
            </w:r>
          </w:p>
        </w:tc>
        <w:tc>
          <w:tcPr>
            <w:tcW w:w="2551" w:type="dxa"/>
          </w:tcPr>
          <w:p w:rsidR="00985A07" w:rsidRDefault="0040005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32.47</w:t>
            </w:r>
            <w:r w:rsidR="00985A07">
              <w:rPr>
                <w:rFonts w:eastAsiaTheme="minorHAnsi"/>
                <w:color w:val="404040" w:themeColor="text1" w:themeTint="BF"/>
                <w:sz w:val="16"/>
                <w:szCs w:val="16"/>
              </w:rPr>
              <w:t>%</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ATO Developer Lease</w:t>
            </w:r>
          </w:p>
        </w:tc>
        <w:tc>
          <w:tcPr>
            <w:tcW w:w="2551" w:type="dxa"/>
          </w:tcPr>
          <w:p w:rsidR="00985A07" w:rsidRDefault="0040005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5.30</w:t>
            </w:r>
            <w:r w:rsidR="00985A07">
              <w:rPr>
                <w:rFonts w:eastAsiaTheme="minorHAnsi"/>
                <w:color w:val="404040" w:themeColor="text1" w:themeTint="BF"/>
                <w:sz w:val="16"/>
                <w:szCs w:val="16"/>
              </w:rPr>
              <w:t>%</w:t>
            </w:r>
          </w:p>
        </w:tc>
      </w:tr>
      <w:tr w:rsidR="00931081" w:rsidRPr="00931081" w:rsidTr="00133CAE">
        <w:tc>
          <w:tcPr>
            <w:tcW w:w="3936" w:type="dxa"/>
          </w:tcPr>
          <w:p w:rsidR="00931081" w:rsidRPr="00931081" w:rsidRDefault="00931081" w:rsidP="00931081">
            <w:pPr>
              <w:spacing w:before="40" w:after="40"/>
              <w:rPr>
                <w:rFonts w:eastAsiaTheme="minorHAnsi"/>
                <w:color w:val="002060"/>
                <w:sz w:val="16"/>
                <w:szCs w:val="16"/>
              </w:rPr>
            </w:pPr>
          </w:p>
        </w:tc>
        <w:tc>
          <w:tcPr>
            <w:tcW w:w="2551" w:type="dxa"/>
          </w:tcPr>
          <w:p w:rsidR="00931081" w:rsidRPr="00931081" w:rsidRDefault="00931081" w:rsidP="00931081">
            <w:pPr>
              <w:autoSpaceDE w:val="0"/>
              <w:autoSpaceDN w:val="0"/>
              <w:adjustRightInd w:val="0"/>
              <w:spacing w:before="40" w:after="40" w:line="240" w:lineRule="auto"/>
              <w:jc w:val="center"/>
              <w:rPr>
                <w:rFonts w:eastAsiaTheme="minorHAnsi"/>
                <w:color w:val="002060"/>
                <w:sz w:val="16"/>
                <w:szCs w:val="16"/>
              </w:rPr>
            </w:pPr>
          </w:p>
        </w:tc>
      </w:tr>
    </w:tbl>
    <w:p w:rsidR="00E744AE" w:rsidRDefault="0035185E">
      <w:pPr>
        <w:pStyle w:val="Heading1"/>
      </w:pPr>
      <w:r>
        <w:t>Net T</w:t>
      </w:r>
      <w:r w:rsidR="004636AD">
        <w:t>angible Assets</w:t>
      </w:r>
    </w:p>
    <w:p w:rsidR="00990EB6" w:rsidRPr="00B73985" w:rsidRDefault="00990EB6" w:rsidP="00B73985">
      <w:pPr>
        <w:autoSpaceDE w:val="0"/>
        <w:autoSpaceDN w:val="0"/>
        <w:adjustRightInd w:val="0"/>
        <w:jc w:val="both"/>
        <w:rPr>
          <w:rFonts w:cs="DIN-Regular"/>
          <w:szCs w:val="20"/>
        </w:rPr>
      </w:pPr>
      <w:r w:rsidRPr="00B73985">
        <w:rPr>
          <w:rFonts w:cs="DIN-Regular"/>
          <w:szCs w:val="20"/>
        </w:rPr>
        <w:t>The net tangible assets (</w:t>
      </w:r>
      <w:r w:rsidR="00BE5229">
        <w:rPr>
          <w:rFonts w:cs="DIN-Regular"/>
          <w:szCs w:val="20"/>
        </w:rPr>
        <w:t>“</w:t>
      </w:r>
      <w:r w:rsidRPr="00B73985">
        <w:rPr>
          <w:rFonts w:cs="DIN-Regular"/>
          <w:szCs w:val="20"/>
        </w:rPr>
        <w:t>NTA</w:t>
      </w:r>
      <w:r w:rsidR="00BE5229">
        <w:rPr>
          <w:rFonts w:cs="DIN-Regular"/>
          <w:szCs w:val="20"/>
        </w:rPr>
        <w:t>”</w:t>
      </w:r>
      <w:r w:rsidRPr="00B73985">
        <w:rPr>
          <w:rFonts w:cs="DIN-Regular"/>
          <w:szCs w:val="20"/>
        </w:rPr>
        <w:t xml:space="preserve">) </w:t>
      </w:r>
      <w:r w:rsidR="00604B3E">
        <w:rPr>
          <w:rFonts w:cs="DIN-Regular"/>
          <w:szCs w:val="20"/>
        </w:rPr>
        <w:t xml:space="preserve">of the Trust can be calculated </w:t>
      </w:r>
      <w:r w:rsidRPr="00B73985">
        <w:rPr>
          <w:rFonts w:cs="DIN-Regular"/>
          <w:szCs w:val="20"/>
        </w:rPr>
        <w:t>on a per unit basis. This amount can be used as</w:t>
      </w:r>
      <w:r w:rsidR="00DD4F73">
        <w:rPr>
          <w:rFonts w:cs="DIN-Regular"/>
          <w:szCs w:val="20"/>
        </w:rPr>
        <w:t xml:space="preserve"> </w:t>
      </w:r>
      <w:r w:rsidRPr="00B73985">
        <w:rPr>
          <w:rFonts w:cs="DIN-Regular"/>
          <w:szCs w:val="20"/>
        </w:rPr>
        <w:t>an approximate measure of what a</w:t>
      </w:r>
      <w:r w:rsidR="0059712F">
        <w:rPr>
          <w:rFonts w:cs="DIN-Regular"/>
          <w:szCs w:val="20"/>
        </w:rPr>
        <w:t xml:space="preserve"> unitholder</w:t>
      </w:r>
      <w:r w:rsidRPr="00B73985">
        <w:rPr>
          <w:rFonts w:cs="DIN-Regular"/>
          <w:szCs w:val="20"/>
        </w:rPr>
        <w:t xml:space="preserve"> could expect to receive per unit held if the </w:t>
      </w:r>
      <w:r w:rsidR="00604B3E">
        <w:rPr>
          <w:rFonts w:cs="DIN-Regular"/>
          <w:szCs w:val="20"/>
        </w:rPr>
        <w:t xml:space="preserve">assets of the Trust were sold </w:t>
      </w:r>
      <w:r w:rsidRPr="00B73985">
        <w:rPr>
          <w:rFonts w:cs="DIN-Regular"/>
          <w:szCs w:val="20"/>
        </w:rPr>
        <w:t>at that particular</w:t>
      </w:r>
      <w:r w:rsidR="00DD4F73">
        <w:rPr>
          <w:rFonts w:cs="DIN-Regular"/>
          <w:szCs w:val="20"/>
        </w:rPr>
        <w:t xml:space="preserve"> </w:t>
      </w:r>
      <w:r w:rsidRPr="00B73985">
        <w:rPr>
          <w:rFonts w:cs="DIN-Regular"/>
          <w:szCs w:val="20"/>
        </w:rPr>
        <w:t>point in time</w:t>
      </w:r>
      <w:r w:rsidR="00EE5D1D">
        <w:rPr>
          <w:rFonts w:cs="DIN-Regular"/>
          <w:szCs w:val="20"/>
        </w:rPr>
        <w:t>. However, it does not make</w:t>
      </w:r>
      <w:r w:rsidR="00604B3E">
        <w:rPr>
          <w:rFonts w:cs="DIN-Regular"/>
          <w:szCs w:val="20"/>
        </w:rPr>
        <w:t xml:space="preserve"> any allowance for the cost of selling the Propert</w:t>
      </w:r>
      <w:r w:rsidR="0073205E">
        <w:rPr>
          <w:rFonts w:cs="DIN-Regular"/>
          <w:szCs w:val="20"/>
        </w:rPr>
        <w:t>ies</w:t>
      </w:r>
      <w:r w:rsidR="00604B3E">
        <w:rPr>
          <w:rFonts w:cs="DIN-Regular"/>
          <w:szCs w:val="20"/>
        </w:rPr>
        <w:t xml:space="preserve"> or winding up the Trust.</w:t>
      </w:r>
      <w:r w:rsidRPr="00B73985">
        <w:rPr>
          <w:rFonts w:cs="DIN-Regular"/>
          <w:szCs w:val="20"/>
        </w:rPr>
        <w:t xml:space="preserve"> </w:t>
      </w:r>
      <w:r w:rsidR="0059712F">
        <w:rPr>
          <w:rFonts w:cs="DIN-Regular"/>
          <w:szCs w:val="20"/>
        </w:rPr>
        <w:t>Therefore, t</w:t>
      </w:r>
      <w:r w:rsidRPr="00B73985">
        <w:rPr>
          <w:rFonts w:cs="DIN-Regular"/>
          <w:szCs w:val="20"/>
        </w:rPr>
        <w:t>o the extent that the NTA at any time is less than the price paid for a unit, it is also an approximate</w:t>
      </w:r>
      <w:r w:rsidR="00DD4F73">
        <w:rPr>
          <w:rFonts w:cs="DIN-Regular"/>
          <w:szCs w:val="20"/>
        </w:rPr>
        <w:t xml:space="preserve"> </w:t>
      </w:r>
      <w:r w:rsidRPr="00B73985">
        <w:rPr>
          <w:rFonts w:cs="DIN-Regular"/>
          <w:szCs w:val="20"/>
        </w:rPr>
        <w:t>measure of the risk of a capital loss.</w:t>
      </w:r>
    </w:p>
    <w:p w:rsidR="007324D3" w:rsidRPr="00B73985" w:rsidRDefault="00CA3EBF" w:rsidP="00B73985">
      <w:pPr>
        <w:autoSpaceDE w:val="0"/>
        <w:autoSpaceDN w:val="0"/>
        <w:adjustRightInd w:val="0"/>
        <w:jc w:val="both"/>
        <w:rPr>
          <w:rFonts w:cs="DIN-Regular"/>
          <w:szCs w:val="20"/>
        </w:rPr>
      </w:pPr>
      <w:ins w:id="146" w:author="MStewart" w:date="2016-03-21T09:16:00Z">
        <w:r w:rsidRPr="00602D9F">
          <w:rPr>
            <w:rFonts w:cs="DIN-Regular"/>
            <w:szCs w:val="20"/>
          </w:rPr>
          <w:t>NTA is calculated using information from the Trust’s latest audited financial statements and in accordance with the following</w:t>
        </w:r>
        <w:r>
          <w:rPr>
            <w:rFonts w:cs="DIN-Regular"/>
            <w:szCs w:val="20"/>
          </w:rPr>
          <w:t xml:space="preserve"> </w:t>
        </w:r>
        <w:r w:rsidRPr="00602D9F">
          <w:rPr>
            <w:rFonts w:cs="DIN-Regular"/>
            <w:szCs w:val="20"/>
          </w:rPr>
          <w:t>formula:</w:t>
        </w:r>
      </w:ins>
      <w:del w:id="147" w:author="MStewart" w:date="2016-03-21T09:16:00Z">
        <w:r w:rsidR="00990EB6" w:rsidRPr="00B73985" w:rsidDel="00CA3EBF">
          <w:rPr>
            <w:rFonts w:cs="DIN-Regular"/>
            <w:szCs w:val="20"/>
          </w:rPr>
          <w:delText>NTA is calculated</w:delText>
        </w:r>
        <w:r w:rsidR="0095292F" w:rsidDel="00CA3EBF">
          <w:rPr>
            <w:rFonts w:cs="DIN-Regular"/>
            <w:szCs w:val="20"/>
          </w:rPr>
          <w:delText xml:space="preserve"> on an </w:delText>
        </w:r>
        <w:r w:rsidR="001C39EB" w:rsidDel="00CA3EBF">
          <w:rPr>
            <w:rFonts w:cs="DIN-Regular"/>
            <w:szCs w:val="20"/>
          </w:rPr>
          <w:delText>“</w:delText>
        </w:r>
        <w:r w:rsidR="0095292F" w:rsidDel="00CA3EBF">
          <w:rPr>
            <w:rFonts w:cs="DIN-Regular"/>
            <w:szCs w:val="20"/>
          </w:rPr>
          <w:delText>as</w:delText>
        </w:r>
        <w:r w:rsidR="0059712F" w:rsidDel="00CA3EBF">
          <w:rPr>
            <w:rFonts w:cs="DIN-Regular"/>
            <w:szCs w:val="20"/>
          </w:rPr>
          <w:delText xml:space="preserve"> </w:delText>
        </w:r>
        <w:r w:rsidR="0095292F" w:rsidDel="00CA3EBF">
          <w:rPr>
            <w:rFonts w:cs="DIN-Regular"/>
            <w:szCs w:val="20"/>
          </w:rPr>
          <w:delText>is</w:delText>
        </w:r>
        <w:r w:rsidR="001C39EB" w:rsidDel="00CA3EBF">
          <w:rPr>
            <w:rFonts w:cs="DIN-Regular"/>
            <w:szCs w:val="20"/>
          </w:rPr>
          <w:delText>”</w:delText>
        </w:r>
        <w:r w:rsidR="0095292F" w:rsidDel="00CA3EBF">
          <w:rPr>
            <w:rFonts w:cs="DIN-Regular"/>
            <w:szCs w:val="20"/>
          </w:rPr>
          <w:delText xml:space="preserve"> basis</w:delText>
        </w:r>
        <w:r w:rsidR="001C39EB" w:rsidDel="00CA3EBF">
          <w:rPr>
            <w:rFonts w:cs="DIN-Regular"/>
            <w:szCs w:val="20"/>
          </w:rPr>
          <w:delText>,</w:delText>
        </w:r>
        <w:r w:rsidR="0095292F" w:rsidDel="00CA3EBF">
          <w:rPr>
            <w:rFonts w:cs="DIN-Regular"/>
            <w:szCs w:val="20"/>
          </w:rPr>
          <w:delText xml:space="preserve"> and on a pro</w:delText>
        </w:r>
        <w:r w:rsidR="00837670" w:rsidDel="00CA3EBF">
          <w:rPr>
            <w:rFonts w:cs="DIN-Regular"/>
            <w:szCs w:val="20"/>
          </w:rPr>
          <w:delText>-</w:delText>
        </w:r>
        <w:r w:rsidR="0095292F" w:rsidDel="00CA3EBF">
          <w:rPr>
            <w:rFonts w:cs="DIN-Regular"/>
            <w:szCs w:val="20"/>
          </w:rPr>
          <w:delText xml:space="preserve">forma basis assuming Practical Completion of </w:delText>
        </w:r>
        <w:r w:rsidR="006D1568" w:rsidDel="00CA3EBF">
          <w:rPr>
            <w:rFonts w:cs="DIN-Regular"/>
            <w:szCs w:val="20"/>
          </w:rPr>
          <w:delText>ATO Dandenong</w:delText>
        </w:r>
        <w:r w:rsidR="0095292F" w:rsidDel="00CA3EBF">
          <w:rPr>
            <w:rFonts w:cs="DIN-Regular"/>
            <w:szCs w:val="20"/>
          </w:rPr>
          <w:delText xml:space="preserve">, </w:delText>
        </w:r>
        <w:r w:rsidR="00990EB6" w:rsidRPr="00B73985" w:rsidDel="00CA3EBF">
          <w:rPr>
            <w:rFonts w:cs="DIN-Regular"/>
            <w:szCs w:val="20"/>
          </w:rPr>
          <w:delText>using information from the Trust’s latest financial statements and</w:delText>
        </w:r>
        <w:r w:rsidR="00D63557" w:rsidDel="00CA3EBF">
          <w:rPr>
            <w:rFonts w:cs="DIN-Regular"/>
            <w:szCs w:val="20"/>
          </w:rPr>
          <w:delText xml:space="preserve"> the PDS</w:delText>
        </w:r>
        <w:r w:rsidR="00990EB6" w:rsidRPr="00B73985" w:rsidDel="00CA3EBF">
          <w:rPr>
            <w:rFonts w:cs="DIN-Regular"/>
            <w:szCs w:val="20"/>
          </w:rPr>
          <w:delText xml:space="preserve"> in accordance with the following</w:delText>
        </w:r>
        <w:r w:rsidR="00DD4F73" w:rsidDel="00CA3EBF">
          <w:rPr>
            <w:rFonts w:cs="DIN-Regular"/>
            <w:szCs w:val="20"/>
          </w:rPr>
          <w:delText xml:space="preserve"> </w:delText>
        </w:r>
        <w:r w:rsidR="00990EB6" w:rsidRPr="00B73985" w:rsidDel="00CA3EBF">
          <w:rPr>
            <w:rFonts w:cs="DIN-Regular"/>
            <w:szCs w:val="20"/>
          </w:rPr>
          <w:delText>formula:</w:delText>
        </w:r>
      </w:del>
    </w:p>
    <w:p w:rsidR="007324D3" w:rsidRPr="00947882" w:rsidRDefault="007324D3" w:rsidP="007324D3">
      <w:pPr>
        <w:autoSpaceDE w:val="0"/>
        <w:autoSpaceDN w:val="0"/>
        <w:adjustRightInd w:val="0"/>
        <w:spacing w:after="0" w:line="240" w:lineRule="auto"/>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25"/>
        <w:gridCol w:w="4988"/>
      </w:tblGrid>
      <w:tr w:rsidR="007324D3" w:rsidRPr="00094983" w:rsidTr="007324D3">
        <w:trPr>
          <w:trHeight w:val="293"/>
        </w:trPr>
        <w:tc>
          <w:tcPr>
            <w:tcW w:w="817" w:type="dxa"/>
            <w:vMerge w:val="restart"/>
            <w:vAlign w:val="center"/>
          </w:tcPr>
          <w:p w:rsidR="007324D3" w:rsidRPr="00094983" w:rsidRDefault="007324D3" w:rsidP="007324D3">
            <w:pPr>
              <w:spacing w:after="0" w:line="240" w:lineRule="auto"/>
              <w:rPr>
                <w:sz w:val="16"/>
                <w:szCs w:val="16"/>
              </w:rPr>
            </w:pPr>
            <w:r w:rsidRPr="00094983">
              <w:rPr>
                <w:sz w:val="16"/>
                <w:szCs w:val="16"/>
              </w:rPr>
              <w:t>NTA</w:t>
            </w:r>
          </w:p>
        </w:tc>
        <w:tc>
          <w:tcPr>
            <w:tcW w:w="425" w:type="dxa"/>
            <w:vMerge w:val="restart"/>
            <w:vAlign w:val="center"/>
          </w:tcPr>
          <w:p w:rsidR="007324D3" w:rsidRPr="00094983" w:rsidRDefault="007324D3" w:rsidP="007324D3">
            <w:pPr>
              <w:spacing w:after="0" w:line="240" w:lineRule="auto"/>
              <w:rPr>
                <w:sz w:val="16"/>
                <w:szCs w:val="16"/>
              </w:rPr>
            </w:pPr>
            <w:r w:rsidRPr="00094983">
              <w:rPr>
                <w:sz w:val="16"/>
                <w:szCs w:val="16"/>
              </w:rPr>
              <w:t>=</w:t>
            </w:r>
          </w:p>
        </w:tc>
        <w:tc>
          <w:tcPr>
            <w:tcW w:w="4988" w:type="dxa"/>
            <w:tcBorders>
              <w:bottom w:val="single" w:sz="4" w:space="0" w:color="002060"/>
            </w:tcBorders>
          </w:tcPr>
          <w:p w:rsidR="007324D3" w:rsidRPr="00094983" w:rsidRDefault="007324D3" w:rsidP="007324D3">
            <w:pPr>
              <w:spacing w:before="20" w:after="20" w:line="240" w:lineRule="auto"/>
              <w:rPr>
                <w:sz w:val="16"/>
                <w:szCs w:val="16"/>
              </w:rPr>
            </w:pPr>
            <w:r w:rsidRPr="00094983">
              <w:rPr>
                <w:sz w:val="16"/>
                <w:szCs w:val="16"/>
              </w:rPr>
              <w:t xml:space="preserve">Net assets – intangible assets </w:t>
            </w:r>
            <w:r w:rsidR="001D5B0B" w:rsidRPr="00094983">
              <w:rPr>
                <w:sz w:val="16"/>
                <w:szCs w:val="16"/>
              </w:rPr>
              <w:t>+</w:t>
            </w:r>
            <w:r w:rsidRPr="00094983">
              <w:rPr>
                <w:sz w:val="16"/>
                <w:szCs w:val="16"/>
              </w:rPr>
              <w:t>/- other adjustments</w:t>
            </w:r>
          </w:p>
        </w:tc>
      </w:tr>
      <w:tr w:rsidR="007324D3" w:rsidRPr="00094983" w:rsidTr="007324D3">
        <w:trPr>
          <w:trHeight w:val="187"/>
        </w:trPr>
        <w:tc>
          <w:tcPr>
            <w:tcW w:w="817" w:type="dxa"/>
            <w:vMerge/>
          </w:tcPr>
          <w:p w:rsidR="007324D3" w:rsidRPr="00094983" w:rsidRDefault="007324D3" w:rsidP="007324D3">
            <w:pPr>
              <w:spacing w:after="0" w:line="240" w:lineRule="auto"/>
              <w:rPr>
                <w:sz w:val="16"/>
                <w:szCs w:val="16"/>
              </w:rPr>
            </w:pPr>
          </w:p>
        </w:tc>
        <w:tc>
          <w:tcPr>
            <w:tcW w:w="425" w:type="dxa"/>
            <w:vMerge/>
          </w:tcPr>
          <w:p w:rsidR="007324D3" w:rsidRPr="00094983" w:rsidRDefault="007324D3" w:rsidP="007324D3">
            <w:pPr>
              <w:spacing w:after="0" w:line="240" w:lineRule="auto"/>
              <w:rPr>
                <w:sz w:val="16"/>
                <w:szCs w:val="16"/>
              </w:rPr>
            </w:pPr>
          </w:p>
        </w:tc>
        <w:tc>
          <w:tcPr>
            <w:tcW w:w="4988" w:type="dxa"/>
            <w:tcBorders>
              <w:top w:val="single" w:sz="4" w:space="0" w:color="002060"/>
            </w:tcBorders>
          </w:tcPr>
          <w:p w:rsidR="007324D3" w:rsidRPr="00094983" w:rsidRDefault="007324D3" w:rsidP="007324D3">
            <w:pPr>
              <w:spacing w:before="20" w:after="20" w:line="240" w:lineRule="auto"/>
              <w:rPr>
                <w:sz w:val="16"/>
                <w:szCs w:val="16"/>
              </w:rPr>
            </w:pPr>
            <w:r w:rsidRPr="00094983">
              <w:rPr>
                <w:sz w:val="16"/>
                <w:szCs w:val="16"/>
              </w:rPr>
              <w:t>Number of units on issue</w:t>
            </w:r>
          </w:p>
        </w:tc>
      </w:tr>
    </w:tbl>
    <w:p w:rsidR="007324D3" w:rsidRDefault="007324D3" w:rsidP="007324D3">
      <w:pPr>
        <w:rPr>
          <w:szCs w:val="20"/>
        </w:rPr>
      </w:pPr>
    </w:p>
    <w:p w:rsidR="00F8633D" w:rsidRPr="00F8633D" w:rsidRDefault="00990EB6">
      <w:pPr>
        <w:pStyle w:val="Heading1"/>
        <w:numPr>
          <w:ilvl w:val="0"/>
          <w:numId w:val="0"/>
        </w:numPr>
        <w:rPr>
          <w:ins w:id="148" w:author="Hamish Wehl" w:date="2016-03-08T21:30:00Z"/>
          <w:rFonts w:ascii="Arial" w:hAnsi="Arial" w:cs="DIN-Regular"/>
          <w:b w:val="0"/>
          <w:bCs w:val="0"/>
          <w:color w:val="auto"/>
          <w:kern w:val="0"/>
          <w:sz w:val="20"/>
          <w:lang w:val="en-AU"/>
          <w:rPrChange w:id="149" w:author="Hamish Wehl" w:date="2016-03-08T21:31:00Z">
            <w:rPr>
              <w:ins w:id="150" w:author="Hamish Wehl" w:date="2016-03-08T21:30:00Z"/>
              <w:rFonts w:cs="DIN-Regular"/>
            </w:rPr>
          </w:rPrChange>
        </w:rPr>
        <w:pPrChange w:id="151" w:author="MStewart" w:date="2016-03-21T09:17:00Z">
          <w:pPr>
            <w:pStyle w:val="Heading1"/>
          </w:pPr>
        </w:pPrChange>
      </w:pPr>
      <w:r w:rsidRPr="00F8633D">
        <w:rPr>
          <w:rFonts w:ascii="Arial" w:hAnsi="Arial" w:cs="DIN-Regular"/>
          <w:b w:val="0"/>
          <w:bCs w:val="0"/>
          <w:color w:val="auto"/>
          <w:kern w:val="0"/>
          <w:sz w:val="20"/>
          <w:lang w:val="en-AU"/>
          <w:rPrChange w:id="152" w:author="Hamish Wehl" w:date="2016-03-08T21:31:00Z">
            <w:rPr>
              <w:rFonts w:cs="DIN-Regular"/>
            </w:rPr>
          </w:rPrChange>
        </w:rPr>
        <w:lastRenderedPageBreak/>
        <w:t>As at</w:t>
      </w:r>
      <w:r w:rsidR="00B530C1" w:rsidRPr="00F8633D">
        <w:rPr>
          <w:rFonts w:ascii="Arial" w:hAnsi="Arial" w:cs="DIN-Regular"/>
          <w:b w:val="0"/>
          <w:bCs w:val="0"/>
          <w:color w:val="auto"/>
          <w:kern w:val="0"/>
          <w:sz w:val="20"/>
          <w:lang w:val="en-AU"/>
          <w:rPrChange w:id="153" w:author="Hamish Wehl" w:date="2016-03-08T21:31:00Z">
            <w:rPr>
              <w:rFonts w:cs="DIN-Regular"/>
            </w:rPr>
          </w:rPrChange>
        </w:rPr>
        <w:t xml:space="preserve"> </w:t>
      </w:r>
      <w:r w:rsidR="00D116DD" w:rsidRPr="00F8633D">
        <w:rPr>
          <w:rFonts w:ascii="Arial" w:hAnsi="Arial" w:cs="DIN-Regular"/>
          <w:b w:val="0"/>
          <w:bCs w:val="0"/>
          <w:color w:val="auto"/>
          <w:kern w:val="0"/>
          <w:sz w:val="20"/>
          <w:lang w:val="en-AU"/>
          <w:rPrChange w:id="154" w:author="Hamish Wehl" w:date="2016-03-08T21:31:00Z">
            <w:rPr>
              <w:rFonts w:cs="DIN-Regular"/>
            </w:rPr>
          </w:rPrChange>
        </w:rPr>
        <w:t>31 December 2015</w:t>
      </w:r>
      <w:r w:rsidRPr="00F8633D">
        <w:rPr>
          <w:rFonts w:ascii="Arial" w:hAnsi="Arial" w:cs="DIN-Regular"/>
          <w:b w:val="0"/>
          <w:bCs w:val="0"/>
          <w:color w:val="auto"/>
          <w:kern w:val="0"/>
          <w:sz w:val="20"/>
          <w:lang w:val="en-AU"/>
          <w:rPrChange w:id="155" w:author="Hamish Wehl" w:date="2016-03-08T21:31:00Z">
            <w:rPr>
              <w:rFonts w:cs="DIN-Regular"/>
            </w:rPr>
          </w:rPrChange>
        </w:rPr>
        <w:t>, the Trust ha</w:t>
      </w:r>
      <w:r w:rsidR="00E24414" w:rsidRPr="00F8633D">
        <w:rPr>
          <w:rFonts w:ascii="Arial" w:hAnsi="Arial" w:cs="DIN-Regular"/>
          <w:b w:val="0"/>
          <w:bCs w:val="0"/>
          <w:color w:val="auto"/>
          <w:kern w:val="0"/>
          <w:sz w:val="20"/>
          <w:lang w:val="en-AU"/>
          <w:rPrChange w:id="156" w:author="Hamish Wehl" w:date="2016-03-08T21:31:00Z">
            <w:rPr>
              <w:rFonts w:cs="DIN-Regular"/>
            </w:rPr>
          </w:rPrChange>
        </w:rPr>
        <w:t>d</w:t>
      </w:r>
      <w:r w:rsidRPr="00F8633D">
        <w:rPr>
          <w:rFonts w:ascii="Arial" w:hAnsi="Arial" w:cs="DIN-Regular"/>
          <w:b w:val="0"/>
          <w:bCs w:val="0"/>
          <w:color w:val="auto"/>
          <w:kern w:val="0"/>
          <w:sz w:val="20"/>
          <w:lang w:val="en-AU"/>
          <w:rPrChange w:id="157" w:author="Hamish Wehl" w:date="2016-03-08T21:31:00Z">
            <w:rPr>
              <w:rFonts w:cs="DIN-Regular"/>
            </w:rPr>
          </w:rPrChange>
        </w:rPr>
        <w:t xml:space="preserve"> NTA per unit of </w:t>
      </w:r>
      <w:r w:rsidR="000B0801" w:rsidRPr="00F8633D">
        <w:rPr>
          <w:rFonts w:ascii="Arial" w:hAnsi="Arial" w:cs="DIN-Regular"/>
          <w:b w:val="0"/>
          <w:bCs w:val="0"/>
          <w:color w:val="auto"/>
          <w:kern w:val="0"/>
          <w:sz w:val="20"/>
          <w:lang w:val="en-AU"/>
          <w:rPrChange w:id="158" w:author="Hamish Wehl" w:date="2016-03-08T21:31:00Z">
            <w:rPr>
              <w:rFonts w:cs="DIN-Regular"/>
            </w:rPr>
          </w:rPrChange>
        </w:rPr>
        <w:t>$</w:t>
      </w:r>
      <w:r w:rsidR="00400057" w:rsidRPr="00F8633D">
        <w:rPr>
          <w:rFonts w:ascii="Arial" w:hAnsi="Arial" w:cs="DIN-Regular"/>
          <w:b w:val="0"/>
          <w:bCs w:val="0"/>
          <w:color w:val="auto"/>
          <w:kern w:val="0"/>
          <w:sz w:val="20"/>
          <w:lang w:val="en-AU"/>
          <w:rPrChange w:id="159" w:author="Hamish Wehl" w:date="2016-03-08T21:31:00Z">
            <w:rPr>
              <w:rFonts w:cs="DIN-Regular"/>
            </w:rPr>
          </w:rPrChange>
        </w:rPr>
        <w:t>1.18</w:t>
      </w:r>
      <w:r w:rsidR="004F6A7A" w:rsidRPr="00F8633D" w:rsidDel="00B530C1">
        <w:rPr>
          <w:rFonts w:ascii="Arial" w:hAnsi="Arial" w:cs="DIN-Regular"/>
          <w:b w:val="0"/>
          <w:bCs w:val="0"/>
          <w:color w:val="auto"/>
          <w:kern w:val="0"/>
          <w:sz w:val="20"/>
          <w:lang w:val="en-AU"/>
          <w:rPrChange w:id="160" w:author="Hamish Wehl" w:date="2016-03-08T21:31:00Z">
            <w:rPr>
              <w:rFonts w:cs="DIN-Regular"/>
            </w:rPr>
          </w:rPrChange>
        </w:rPr>
        <w:t xml:space="preserve"> </w:t>
      </w:r>
      <w:r w:rsidRPr="00F8633D">
        <w:rPr>
          <w:rFonts w:ascii="Arial" w:hAnsi="Arial" w:cs="DIN-Regular"/>
          <w:b w:val="0"/>
          <w:bCs w:val="0"/>
          <w:color w:val="auto"/>
          <w:kern w:val="0"/>
          <w:sz w:val="20"/>
          <w:lang w:val="en-AU"/>
          <w:rPrChange w:id="161" w:author="Hamish Wehl" w:date="2016-03-08T21:31:00Z">
            <w:rPr>
              <w:rFonts w:cs="DIN-Regular"/>
            </w:rPr>
          </w:rPrChange>
        </w:rPr>
        <w:t>(before tax)</w:t>
      </w:r>
      <w:r w:rsidR="00400057" w:rsidRPr="00F8633D">
        <w:rPr>
          <w:rFonts w:ascii="Arial" w:hAnsi="Arial" w:cs="DIN-Regular"/>
          <w:b w:val="0"/>
          <w:bCs w:val="0"/>
          <w:color w:val="auto"/>
          <w:kern w:val="0"/>
          <w:sz w:val="20"/>
          <w:lang w:val="en-AU"/>
          <w:rPrChange w:id="162" w:author="Hamish Wehl" w:date="2016-03-08T21:31:00Z">
            <w:rPr>
              <w:rFonts w:cs="DIN-Regular"/>
            </w:rPr>
          </w:rPrChange>
        </w:rPr>
        <w:t xml:space="preserve"> including interest rate swaps</w:t>
      </w:r>
      <w:ins w:id="163" w:author="Hamish Wehl" w:date="2016-03-08T21:31:00Z">
        <w:r w:rsidR="00F8633D" w:rsidRPr="00D53F88">
          <w:rPr>
            <w:rFonts w:ascii="Arial" w:hAnsi="Arial" w:cs="DIN-Regular"/>
            <w:b w:val="0"/>
            <w:bCs w:val="0"/>
            <w:color w:val="auto"/>
            <w:kern w:val="0"/>
            <w:sz w:val="20"/>
            <w:lang w:val="en-AU"/>
          </w:rPr>
          <w:t xml:space="preserve"> </w:t>
        </w:r>
      </w:ins>
      <w:del w:id="164" w:author="Hamish Wehl" w:date="2016-03-08T21:31:00Z">
        <w:r w:rsidR="00400057" w:rsidRPr="00F8633D" w:rsidDel="00F8633D">
          <w:rPr>
            <w:rFonts w:ascii="Arial" w:hAnsi="Arial" w:cs="DIN-Regular"/>
            <w:b w:val="0"/>
            <w:bCs w:val="0"/>
            <w:color w:val="auto"/>
            <w:kern w:val="0"/>
            <w:sz w:val="20"/>
            <w:lang w:val="en-AU"/>
            <w:rPrChange w:id="165" w:author="Hamish Wehl" w:date="2016-03-08T21:31:00Z">
              <w:rPr>
                <w:rFonts w:cs="DIN-Regular"/>
              </w:rPr>
            </w:rPrChange>
          </w:rPr>
          <w:delText xml:space="preserve"> </w:delText>
        </w:r>
      </w:del>
      <w:r w:rsidR="00400057" w:rsidRPr="00F8633D">
        <w:rPr>
          <w:rFonts w:ascii="Arial" w:hAnsi="Arial" w:cs="DIN-Regular"/>
          <w:b w:val="0"/>
          <w:bCs w:val="0"/>
          <w:color w:val="auto"/>
          <w:kern w:val="0"/>
          <w:sz w:val="20"/>
          <w:lang w:val="en-AU"/>
          <w:rPrChange w:id="166" w:author="Hamish Wehl" w:date="2016-03-08T21:31:00Z">
            <w:rPr>
              <w:rFonts w:cs="DIN-Regular"/>
            </w:rPr>
          </w:rPrChange>
        </w:rPr>
        <w:t>and $1.19 excluding interest rate swaps</w:t>
      </w:r>
      <w:r w:rsidRPr="00F8633D">
        <w:rPr>
          <w:rFonts w:ascii="Arial" w:hAnsi="Arial" w:cs="DIN-Regular"/>
          <w:b w:val="0"/>
          <w:bCs w:val="0"/>
          <w:color w:val="auto"/>
          <w:kern w:val="0"/>
          <w:sz w:val="20"/>
          <w:lang w:val="en-AU"/>
          <w:rPrChange w:id="167" w:author="Hamish Wehl" w:date="2016-03-08T21:31:00Z">
            <w:rPr>
              <w:rFonts w:cs="DIN-Regular"/>
            </w:rPr>
          </w:rPrChange>
        </w:rPr>
        <w:t>.</w:t>
      </w:r>
      <w:r w:rsidR="00DD4F73" w:rsidRPr="00F8633D">
        <w:rPr>
          <w:rFonts w:ascii="Arial" w:hAnsi="Arial" w:cs="DIN-Regular"/>
          <w:b w:val="0"/>
          <w:bCs w:val="0"/>
          <w:color w:val="auto"/>
          <w:kern w:val="0"/>
          <w:sz w:val="20"/>
          <w:lang w:val="en-AU"/>
          <w:rPrChange w:id="168" w:author="Hamish Wehl" w:date="2016-03-08T21:31:00Z">
            <w:rPr>
              <w:rFonts w:cs="DIN-Regular"/>
            </w:rPr>
          </w:rPrChange>
        </w:rPr>
        <w:t xml:space="preserve"> </w:t>
      </w:r>
      <w:r w:rsidR="00400057" w:rsidRPr="00F8633D">
        <w:rPr>
          <w:rFonts w:ascii="Arial" w:hAnsi="Arial" w:cs="DIN-Regular"/>
          <w:b w:val="0"/>
          <w:bCs w:val="0"/>
          <w:color w:val="auto"/>
          <w:kern w:val="0"/>
          <w:sz w:val="20"/>
          <w:lang w:val="en-AU"/>
          <w:rPrChange w:id="169" w:author="Hamish Wehl" w:date="2016-03-08T21:31:00Z">
            <w:rPr>
              <w:rFonts w:cs="DIN-Regular"/>
            </w:rPr>
          </w:rPrChange>
        </w:rPr>
        <w:t xml:space="preserve">This is an increase of 19.2% from June 2015 NTA of $0.99. </w:t>
      </w:r>
    </w:p>
    <w:p w:rsidR="00D56EA7" w:rsidRDefault="004636AD">
      <w:pPr>
        <w:pStyle w:val="Heading1"/>
      </w:pPr>
      <w:r>
        <w:t>Valuation Policy</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Cromwell has, and complies with, a valuation policy for the </w:t>
      </w:r>
      <w:r w:rsidR="00BE5229">
        <w:rPr>
          <w:rFonts w:cs="DIN-Regular"/>
          <w:szCs w:val="20"/>
        </w:rPr>
        <w:t>Trust</w:t>
      </w:r>
      <w:r w:rsidRPr="00B73985">
        <w:rPr>
          <w:rFonts w:cs="DIN-Regular"/>
          <w:szCs w:val="20"/>
        </w:rPr>
        <w:t>. Amongst other things</w:t>
      </w:r>
      <w:r w:rsidR="00057605">
        <w:rPr>
          <w:rFonts w:cs="DIN-Regular"/>
          <w:szCs w:val="20"/>
        </w:rPr>
        <w:t>,</w:t>
      </w:r>
      <w:r w:rsidRPr="00B73985">
        <w:rPr>
          <w:rFonts w:cs="DIN-Regular"/>
          <w:szCs w:val="20"/>
        </w:rPr>
        <w:t xml:space="preserve"> the policy provides that:</w:t>
      </w:r>
    </w:p>
    <w:p w:rsidR="00990EB6" w:rsidRPr="00DD4F73" w:rsidRDefault="00057605" w:rsidP="00C62B3C">
      <w:pPr>
        <w:pStyle w:val="CMWAlphaList"/>
        <w:numPr>
          <w:ilvl w:val="0"/>
          <w:numId w:val="38"/>
        </w:numPr>
        <w:jc w:val="both"/>
      </w:pPr>
      <w:r>
        <w:t>t</w:t>
      </w:r>
      <w:r w:rsidRPr="00DD4F73">
        <w:t xml:space="preserve">he </w:t>
      </w:r>
      <w:r w:rsidR="00990EB6" w:rsidRPr="00DD4F73">
        <w:t>Propert</w:t>
      </w:r>
      <w:r w:rsidR="00173302">
        <w:t>ies</w:t>
      </w:r>
      <w:r w:rsidR="00990EB6" w:rsidRPr="00DD4F73">
        <w:t xml:space="preserve"> will be independently valued each year</w:t>
      </w:r>
      <w:r w:rsidR="00173302">
        <w:t xml:space="preserve">. </w:t>
      </w:r>
      <w:r w:rsidR="00990EB6" w:rsidRPr="00DD4F73">
        <w:t xml:space="preserve">The next independent valuation </w:t>
      </w:r>
      <w:r w:rsidR="00173302">
        <w:t xml:space="preserve">of ATO Dandenong </w:t>
      </w:r>
      <w:del w:id="170" w:author="LocalProfile" w:date="2016-03-14T15:08:00Z">
        <w:r w:rsidR="00EE5D1D" w:rsidDel="00F7038B">
          <w:delText>should</w:delText>
        </w:r>
        <w:r w:rsidR="00990EB6" w:rsidRPr="00DD4F73" w:rsidDel="00F7038B">
          <w:delText xml:space="preserve"> </w:delText>
        </w:r>
      </w:del>
      <w:ins w:id="171" w:author="LocalProfile" w:date="2016-03-14T15:08:00Z">
        <w:r w:rsidR="00F7038B">
          <w:t>is expected to</w:t>
        </w:r>
        <w:r w:rsidR="00F7038B" w:rsidRPr="00DD4F73">
          <w:t xml:space="preserve"> </w:t>
        </w:r>
      </w:ins>
      <w:r w:rsidR="00990EB6" w:rsidRPr="00DD4F73">
        <w:t xml:space="preserve">occur </w:t>
      </w:r>
      <w:ins w:id="172" w:author="LocalProfile" w:date="2016-03-14T15:08:00Z">
        <w:r w:rsidR="00F7038B">
          <w:t xml:space="preserve">in </w:t>
        </w:r>
      </w:ins>
      <w:del w:id="173" w:author="Hamish Wehl" w:date="2016-03-08T22:04:00Z">
        <w:r w:rsidR="00400057" w:rsidDel="004B664A">
          <w:delText xml:space="preserve">March </w:delText>
        </w:r>
      </w:del>
      <w:ins w:id="174" w:author="Hamish Wehl" w:date="2016-03-08T22:04:00Z">
        <w:r w:rsidR="004B664A">
          <w:t xml:space="preserve">September </w:t>
        </w:r>
      </w:ins>
      <w:r w:rsidR="00400057">
        <w:t>2016</w:t>
      </w:r>
      <w:r>
        <w:t xml:space="preserve">. </w:t>
      </w:r>
      <w:r w:rsidR="00173302">
        <w:t xml:space="preserve">Rand Distribution Centre will be independently valued </w:t>
      </w:r>
      <w:del w:id="175" w:author="LocalProfile" w:date="2016-03-14T15:08:00Z">
        <w:r w:rsidR="00173302" w:rsidDel="00F7038B">
          <w:delText xml:space="preserve">at </w:delText>
        </w:r>
      </w:del>
      <w:ins w:id="176" w:author="LocalProfile" w:date="2016-03-14T15:08:00Z">
        <w:r w:rsidR="00F7038B">
          <w:t xml:space="preserve">in </w:t>
        </w:r>
      </w:ins>
      <w:r w:rsidR="00173302">
        <w:t xml:space="preserve">June </w:t>
      </w:r>
      <w:r w:rsidR="00255192">
        <w:t>2016</w:t>
      </w:r>
      <w:r w:rsidR="00990EB6" w:rsidRPr="00DD4F73">
        <w:t>;</w:t>
      </w:r>
    </w:p>
    <w:p w:rsidR="00990EB6" w:rsidRPr="00DD4F73" w:rsidRDefault="00057605" w:rsidP="00C62B3C">
      <w:pPr>
        <w:pStyle w:val="CMWAlphaList"/>
        <w:jc w:val="both"/>
      </w:pPr>
      <w:r>
        <w:t>a</w:t>
      </w:r>
      <w:r w:rsidRPr="00DD4F73">
        <w:t xml:space="preserve">ll </w:t>
      </w:r>
      <w:r w:rsidR="00990EB6" w:rsidRPr="00DD4F73">
        <w:t xml:space="preserve">valuations are to be carried out by appropriately qualified </w:t>
      </w:r>
      <w:proofErr w:type="spellStart"/>
      <w:r w:rsidR="00990EB6" w:rsidRPr="00DD4F73">
        <w:t>valuers</w:t>
      </w:r>
      <w:proofErr w:type="spellEnd"/>
      <w:r w:rsidR="00990EB6" w:rsidRPr="00DD4F73">
        <w:t>, independent of Cromwell, who are</w:t>
      </w:r>
      <w:r w:rsidR="00DD4F73">
        <w:t xml:space="preserve"> </w:t>
      </w:r>
      <w:r w:rsidR="00990EB6" w:rsidRPr="00DD4F73">
        <w:t xml:space="preserve">registered and have a minimum of </w:t>
      </w:r>
      <w:r>
        <w:t>five</w:t>
      </w:r>
      <w:r w:rsidRPr="00DD4F73">
        <w:t xml:space="preserve"> </w:t>
      </w:r>
      <w:r w:rsidR="00990EB6" w:rsidRPr="00DD4F73">
        <w:t>years relevant experience;</w:t>
      </w:r>
    </w:p>
    <w:p w:rsidR="00990EB6" w:rsidRPr="00DD4F73" w:rsidRDefault="00057605" w:rsidP="00C62B3C">
      <w:pPr>
        <w:pStyle w:val="CMWAlphaList"/>
        <w:jc w:val="both"/>
      </w:pPr>
      <w:proofErr w:type="spellStart"/>
      <w:r>
        <w:t>v</w:t>
      </w:r>
      <w:r w:rsidRPr="00DD4F73">
        <w:t>aluers</w:t>
      </w:r>
      <w:proofErr w:type="spellEnd"/>
      <w:r w:rsidRPr="00DD4F73">
        <w:t xml:space="preserve"> </w:t>
      </w:r>
      <w:r w:rsidR="00990EB6" w:rsidRPr="00DD4F73">
        <w:t>are to be instructed to undertake their valuation in accordance with industry standards and to outline</w:t>
      </w:r>
      <w:r w:rsidR="00DD4F73">
        <w:t xml:space="preserve"> </w:t>
      </w:r>
      <w:r w:rsidR="00990EB6" w:rsidRPr="00DD4F73">
        <w:t>their valuation methodology within the valuation report; and</w:t>
      </w:r>
    </w:p>
    <w:p w:rsidR="00836264" w:rsidRDefault="00057605" w:rsidP="00C62B3C">
      <w:pPr>
        <w:pStyle w:val="CMWAlphaList"/>
        <w:spacing w:after="120"/>
        <w:jc w:val="both"/>
      </w:pPr>
      <w:r>
        <w:t xml:space="preserve">the </w:t>
      </w:r>
      <w:r w:rsidR="00604B3E">
        <w:t xml:space="preserve">same </w:t>
      </w:r>
      <w:proofErr w:type="spellStart"/>
      <w:r w:rsidR="00604B3E">
        <w:t>valuers</w:t>
      </w:r>
      <w:proofErr w:type="spellEnd"/>
      <w:r w:rsidR="00604B3E" w:rsidRPr="00DD4F73">
        <w:t xml:space="preserve"> </w:t>
      </w:r>
      <w:r w:rsidR="00990EB6" w:rsidRPr="00DD4F73">
        <w:t xml:space="preserve">will not undertake more than </w:t>
      </w:r>
      <w:r>
        <w:t>two</w:t>
      </w:r>
      <w:r w:rsidRPr="00DD4F73">
        <w:t xml:space="preserve"> </w:t>
      </w:r>
      <w:r w:rsidR="00990EB6" w:rsidRPr="00DD4F73">
        <w:t xml:space="preserve">consecutive full valuations of the </w:t>
      </w:r>
      <w:r w:rsidR="00947D83">
        <w:t>Propert</w:t>
      </w:r>
      <w:r w:rsidR="00E978BA">
        <w:t>ies</w:t>
      </w:r>
      <w:r w:rsidR="00990EB6" w:rsidRPr="00DD4F73">
        <w:t>.</w:t>
      </w:r>
    </w:p>
    <w:p w:rsidR="00990EB6" w:rsidRPr="00B73985" w:rsidRDefault="00990EB6" w:rsidP="00B73985">
      <w:pPr>
        <w:autoSpaceDE w:val="0"/>
        <w:autoSpaceDN w:val="0"/>
        <w:adjustRightInd w:val="0"/>
        <w:jc w:val="both"/>
        <w:rPr>
          <w:rFonts w:cs="DIN-Regular"/>
          <w:szCs w:val="20"/>
        </w:rPr>
      </w:pPr>
      <w:r w:rsidRPr="00B73985">
        <w:rPr>
          <w:rFonts w:cs="DIN-Regular"/>
          <w:szCs w:val="20"/>
        </w:rPr>
        <w:t>Cromwell believes that using independent valuers (with valuers being required to confirm their independence as part of their</w:t>
      </w:r>
      <w:r w:rsidR="00604B3E">
        <w:rPr>
          <w:rFonts w:cs="DIN-Regular"/>
          <w:szCs w:val="20"/>
        </w:rPr>
        <w:t xml:space="preserve"> </w:t>
      </w:r>
      <w:r w:rsidRPr="00B73985">
        <w:rPr>
          <w:rFonts w:cs="DIN-Regular"/>
          <w:szCs w:val="20"/>
        </w:rPr>
        <w:t>valuation report) and ensuring that the valuers used in relation to any one property are rotated in accordance with the valuation</w:t>
      </w:r>
      <w:r w:rsidR="00DD4F73">
        <w:rPr>
          <w:rFonts w:cs="DIN-Regular"/>
          <w:szCs w:val="20"/>
        </w:rPr>
        <w:t xml:space="preserve"> </w:t>
      </w:r>
      <w:r w:rsidRPr="00B73985">
        <w:rPr>
          <w:rFonts w:cs="DIN-Regular"/>
          <w:szCs w:val="20"/>
        </w:rPr>
        <w:t>policy</w:t>
      </w:r>
      <w:r w:rsidR="005D5918">
        <w:rPr>
          <w:rFonts w:cs="DIN-Regular"/>
          <w:szCs w:val="20"/>
        </w:rPr>
        <w:t>,</w:t>
      </w:r>
      <w:r w:rsidRPr="00B73985">
        <w:rPr>
          <w:rFonts w:cs="DIN-Regular"/>
          <w:szCs w:val="20"/>
        </w:rPr>
        <w:t xml:space="preserve"> will best address any potential conflicts of interest that might arise. However, relevant staff are also aware of Cromwell’s</w:t>
      </w:r>
      <w:r w:rsidR="00DD4F73">
        <w:rPr>
          <w:rFonts w:cs="DIN-Regular"/>
          <w:szCs w:val="20"/>
        </w:rPr>
        <w:t xml:space="preserve"> </w:t>
      </w:r>
      <w:r w:rsidRPr="00B73985">
        <w:rPr>
          <w:rFonts w:cs="DIN-Regular"/>
          <w:szCs w:val="20"/>
        </w:rPr>
        <w:t>conflict of interest arrangements and are required to report any actual or potential conflicts of interest of which they become</w:t>
      </w:r>
      <w:r w:rsidR="00DD4F73">
        <w:rPr>
          <w:rFonts w:cs="DIN-Regular"/>
          <w:szCs w:val="20"/>
        </w:rPr>
        <w:t xml:space="preserve"> </w:t>
      </w:r>
      <w:r w:rsidRPr="00B73985">
        <w:rPr>
          <w:rFonts w:cs="DIN-Regular"/>
          <w:szCs w:val="20"/>
        </w:rPr>
        <w:t>aware so that the conflicts can be appropriately managed and/or monitored.</w:t>
      </w:r>
    </w:p>
    <w:p w:rsidR="00143D0B" w:rsidRPr="00B73985" w:rsidRDefault="00053636" w:rsidP="00B73985">
      <w:pPr>
        <w:autoSpaceDE w:val="0"/>
        <w:autoSpaceDN w:val="0"/>
        <w:adjustRightInd w:val="0"/>
        <w:jc w:val="both"/>
        <w:rPr>
          <w:rFonts w:cs="DIN-Regular"/>
          <w:szCs w:val="20"/>
        </w:rPr>
      </w:pPr>
      <w:r>
        <w:rPr>
          <w:rFonts w:cs="DIN-Regular"/>
          <w:szCs w:val="20"/>
        </w:rPr>
        <w:t>Unitholders</w:t>
      </w:r>
      <w:r w:rsidRPr="00B73985">
        <w:rPr>
          <w:rFonts w:cs="DIN-Regular"/>
          <w:szCs w:val="20"/>
        </w:rPr>
        <w:t xml:space="preserve"> </w:t>
      </w:r>
      <w:r w:rsidR="00990EB6" w:rsidRPr="00B73985">
        <w:rPr>
          <w:rFonts w:cs="DIN-Regular"/>
          <w:szCs w:val="20"/>
        </w:rPr>
        <w:t>can obtain a copy of the valuation policy by calling Cromwell Investor Services on 1300 276 693.</w:t>
      </w:r>
      <w:bookmarkStart w:id="177" w:name="_GoBack"/>
      <w:bookmarkEnd w:id="177"/>
      <w:del w:id="178" w:author="Hamish Wehl" w:date="2016-03-08T22:05:00Z">
        <w:r w:rsidDel="00BA4BE0">
          <w:rPr>
            <w:rFonts w:cs="DIN-Regular"/>
            <w:szCs w:val="20"/>
          </w:rPr>
          <w:delText>Unitholders</w:delText>
        </w:r>
        <w:r w:rsidRPr="00B73985" w:rsidDel="00BA4BE0">
          <w:rPr>
            <w:rFonts w:cs="DIN-Regular"/>
            <w:szCs w:val="20"/>
          </w:rPr>
          <w:delText xml:space="preserve"> </w:delText>
        </w:r>
        <w:r w:rsidR="00990EB6" w:rsidRPr="00B73985" w:rsidDel="00BA4BE0">
          <w:rPr>
            <w:rFonts w:cs="DIN-Regular"/>
            <w:szCs w:val="20"/>
          </w:rPr>
          <w:delText xml:space="preserve">should note that the financial information provided in the PDS has been prepared based on an </w:delText>
        </w:r>
        <w:r w:rsidR="002979C5" w:rsidDel="00BA4BE0">
          <w:rPr>
            <w:rFonts w:cs="DIN-Regular"/>
            <w:szCs w:val="20"/>
          </w:rPr>
          <w:delText>“</w:delText>
        </w:r>
        <w:r w:rsidR="00990EB6" w:rsidRPr="00B73985" w:rsidDel="00BA4BE0">
          <w:rPr>
            <w:rFonts w:cs="DIN-Regular"/>
            <w:szCs w:val="20"/>
          </w:rPr>
          <w:delText>as if complete</w:delText>
        </w:r>
        <w:r w:rsidR="002979C5" w:rsidDel="00BA4BE0">
          <w:rPr>
            <w:rFonts w:cs="DIN-Regular"/>
            <w:szCs w:val="20"/>
          </w:rPr>
          <w:delText>”</w:delText>
        </w:r>
        <w:r w:rsidR="00DD4F73" w:rsidDel="00BA4BE0">
          <w:rPr>
            <w:rFonts w:cs="DIN-Regular"/>
            <w:szCs w:val="20"/>
          </w:rPr>
          <w:delText xml:space="preserve"> </w:delText>
        </w:r>
        <w:r w:rsidR="00990EB6" w:rsidRPr="00B73985" w:rsidDel="00BA4BE0">
          <w:rPr>
            <w:rFonts w:cs="DIN-Regular"/>
            <w:szCs w:val="20"/>
          </w:rPr>
          <w:delText xml:space="preserve">valuation of the </w:delText>
        </w:r>
        <w:r w:rsidR="00E978BA" w:rsidDel="00BA4BE0">
          <w:rPr>
            <w:rFonts w:cs="DIN-Regular"/>
            <w:szCs w:val="20"/>
          </w:rPr>
          <w:delText>ATO Dandenong p</w:delText>
        </w:r>
        <w:r w:rsidR="00990EB6" w:rsidRPr="00B73985" w:rsidDel="00BA4BE0">
          <w:rPr>
            <w:rFonts w:cs="DIN-Regular"/>
            <w:szCs w:val="20"/>
          </w:rPr>
          <w:delText xml:space="preserve">roperty. In other words, the valuation assumes that the </w:delText>
        </w:r>
        <w:r w:rsidR="00DE6274" w:rsidDel="00BA4BE0">
          <w:rPr>
            <w:rFonts w:cs="DIN-Regular"/>
            <w:szCs w:val="20"/>
          </w:rPr>
          <w:delText>ATO Dandenong</w:delText>
        </w:r>
        <w:r w:rsidR="00DE6274" w:rsidRPr="00B73985" w:rsidDel="00BA4BE0">
          <w:rPr>
            <w:rFonts w:cs="DIN-Regular"/>
            <w:szCs w:val="20"/>
          </w:rPr>
          <w:delText xml:space="preserve"> </w:delText>
        </w:r>
        <w:r w:rsidR="00990EB6" w:rsidRPr="00B73985" w:rsidDel="00BA4BE0">
          <w:rPr>
            <w:rFonts w:cs="DIN-Regular"/>
            <w:szCs w:val="20"/>
          </w:rPr>
          <w:delText>is complete, has been built in accordance</w:delText>
        </w:r>
        <w:r w:rsidR="00DD4F73" w:rsidDel="00BA4BE0">
          <w:rPr>
            <w:rFonts w:cs="DIN-Regular"/>
            <w:szCs w:val="20"/>
          </w:rPr>
          <w:delText xml:space="preserve"> </w:delText>
        </w:r>
        <w:r w:rsidR="00990EB6" w:rsidRPr="00B73985" w:rsidDel="00BA4BE0">
          <w:rPr>
            <w:rFonts w:cs="DIN-Regular"/>
            <w:szCs w:val="20"/>
          </w:rPr>
          <w:delText>with the agreed specifications and that the leases commence as expected and on the agreed terms. It also assumes that</w:delText>
        </w:r>
        <w:r w:rsidR="00DD4F73" w:rsidDel="00BA4BE0">
          <w:rPr>
            <w:rFonts w:cs="DIN-Regular"/>
            <w:szCs w:val="20"/>
          </w:rPr>
          <w:delText xml:space="preserve"> </w:delText>
        </w:r>
        <w:r w:rsidR="00990EB6" w:rsidRPr="00B73985" w:rsidDel="00BA4BE0">
          <w:rPr>
            <w:rFonts w:cs="DIN-Regular"/>
            <w:szCs w:val="20"/>
          </w:rPr>
          <w:delText xml:space="preserve">property market conditions remain constant. As a result, there is a risk that, on </w:delText>
        </w:r>
        <w:r w:rsidR="00EE5D1D" w:rsidDel="00BA4BE0">
          <w:rPr>
            <w:rFonts w:cs="DIN-Regular"/>
            <w:szCs w:val="20"/>
          </w:rPr>
          <w:delText>P</w:delText>
        </w:r>
        <w:r w:rsidR="00990EB6" w:rsidRPr="00B73985" w:rsidDel="00BA4BE0">
          <w:rPr>
            <w:rFonts w:cs="DIN-Regular"/>
            <w:szCs w:val="20"/>
          </w:rPr>
          <w:delText xml:space="preserve">ractical </w:delText>
        </w:r>
        <w:r w:rsidR="00EE5D1D" w:rsidDel="00BA4BE0">
          <w:rPr>
            <w:rFonts w:cs="DIN-Regular"/>
            <w:szCs w:val="20"/>
          </w:rPr>
          <w:delText>C</w:delText>
        </w:r>
        <w:r w:rsidR="00990EB6" w:rsidRPr="00B73985" w:rsidDel="00BA4BE0">
          <w:rPr>
            <w:rFonts w:cs="DIN-Regular"/>
            <w:szCs w:val="20"/>
          </w:rPr>
          <w:delText>ompletion, the Property</w:delText>
        </w:r>
        <w:r w:rsidR="00EE5D1D" w:rsidDel="00BA4BE0">
          <w:rPr>
            <w:rFonts w:cs="DIN-Regular"/>
            <w:szCs w:val="20"/>
          </w:rPr>
          <w:delText>’s valuation will not be the same as its</w:delText>
        </w:r>
        <w:r w:rsidR="00990EB6" w:rsidRPr="00B73985" w:rsidDel="00BA4BE0">
          <w:rPr>
            <w:rFonts w:cs="DIN-Regular"/>
            <w:szCs w:val="20"/>
          </w:rPr>
          <w:delText xml:space="preserve"> </w:delText>
        </w:r>
        <w:r w:rsidR="002979C5" w:rsidDel="00BA4BE0">
          <w:rPr>
            <w:rFonts w:cs="DIN-Regular"/>
            <w:szCs w:val="20"/>
          </w:rPr>
          <w:delText>“</w:delText>
        </w:r>
        <w:r w:rsidR="00990EB6" w:rsidRPr="00B73985" w:rsidDel="00BA4BE0">
          <w:rPr>
            <w:rFonts w:cs="DIN-Regular"/>
            <w:szCs w:val="20"/>
          </w:rPr>
          <w:delText>as if complete</w:delText>
        </w:r>
        <w:r w:rsidR="002979C5" w:rsidDel="00BA4BE0">
          <w:rPr>
            <w:rFonts w:cs="DIN-Regular"/>
            <w:szCs w:val="20"/>
          </w:rPr>
          <w:delText>”</w:delText>
        </w:r>
        <w:r w:rsidR="00990EB6" w:rsidRPr="00B73985" w:rsidDel="00BA4BE0">
          <w:rPr>
            <w:rFonts w:cs="DIN-Regular"/>
            <w:szCs w:val="20"/>
          </w:rPr>
          <w:delText xml:space="preserve"> valuation. A summary of the valuation is included in Section 11 of</w:delText>
        </w:r>
        <w:r w:rsidR="00DD4F73" w:rsidDel="00BA4BE0">
          <w:rPr>
            <w:rFonts w:cs="DIN-Regular"/>
            <w:szCs w:val="20"/>
          </w:rPr>
          <w:delText xml:space="preserve"> </w:delText>
        </w:r>
        <w:r w:rsidR="00990EB6" w:rsidRPr="00B73985" w:rsidDel="00BA4BE0">
          <w:rPr>
            <w:rFonts w:cs="DIN-Regular"/>
            <w:szCs w:val="20"/>
          </w:rPr>
          <w:delText>the PDS. Any changes to the Property’s valuation will impact on the Trust’s NTA</w:delText>
        </w:r>
        <w:r w:rsidR="00B41954" w:rsidRPr="00B73985" w:rsidDel="00BA4BE0">
          <w:rPr>
            <w:rFonts w:cs="DIN-Regular"/>
            <w:szCs w:val="20"/>
          </w:rPr>
          <w:delText>.</w:delText>
        </w:r>
      </w:del>
    </w:p>
    <w:p w:rsidR="009C6F1A" w:rsidRDefault="00A0488A" w:rsidP="00605D1C">
      <w:pPr>
        <w:pStyle w:val="Heading1"/>
      </w:pPr>
      <w:r>
        <w:t>Trust</w:t>
      </w:r>
      <w:r w:rsidR="009C6F1A" w:rsidRPr="00181CFA">
        <w:t xml:space="preserve"> Borrowing</w:t>
      </w:r>
    </w:p>
    <w:p w:rsidR="001A1029" w:rsidRPr="00181CFA" w:rsidRDefault="001A1029" w:rsidP="001A1029">
      <w:pPr>
        <w:pStyle w:val="Heading2"/>
      </w:pPr>
      <w:r>
        <w:t>Borrowing Policy</w:t>
      </w:r>
    </w:p>
    <w:p w:rsidR="00990EB6" w:rsidRPr="00B73985" w:rsidRDefault="00990EB6" w:rsidP="00B73985">
      <w:pPr>
        <w:autoSpaceDE w:val="0"/>
        <w:autoSpaceDN w:val="0"/>
        <w:adjustRightInd w:val="0"/>
        <w:jc w:val="both"/>
        <w:rPr>
          <w:rFonts w:cs="DIN-Regular"/>
          <w:szCs w:val="20"/>
        </w:rPr>
      </w:pPr>
      <w:r w:rsidRPr="00B73985">
        <w:rPr>
          <w:rFonts w:cs="DIN-Regular"/>
          <w:szCs w:val="20"/>
        </w:rPr>
        <w:t>Cromwell has, and complies with, a written policy that governs the level and nature of the Trust’s borrowings and, in particular,</w:t>
      </w:r>
      <w:r w:rsidR="00DD4F73">
        <w:rPr>
          <w:rFonts w:cs="DIN-Regular"/>
          <w:szCs w:val="20"/>
        </w:rPr>
        <w:t xml:space="preserve"> </w:t>
      </w:r>
      <w:r w:rsidRPr="00B73985">
        <w:rPr>
          <w:rFonts w:cs="DIN-Regular"/>
          <w:szCs w:val="20"/>
        </w:rPr>
        <w:t>the level and nature of the Trust’s gearing and the level and nature of its interest cover.</w:t>
      </w:r>
    </w:p>
    <w:p w:rsidR="00990EB6" w:rsidRDefault="00990EB6" w:rsidP="00B73985">
      <w:pPr>
        <w:autoSpaceDE w:val="0"/>
        <w:autoSpaceDN w:val="0"/>
        <w:adjustRightInd w:val="0"/>
        <w:jc w:val="both"/>
        <w:rPr>
          <w:rFonts w:cs="DIN-Regular"/>
          <w:szCs w:val="20"/>
        </w:rPr>
      </w:pPr>
      <w:r w:rsidRPr="00B73985">
        <w:rPr>
          <w:rFonts w:cs="DIN-Regular"/>
          <w:szCs w:val="20"/>
        </w:rPr>
        <w:t>The policy provides that the Trust’s gearing will not exceed 55%, with gearing being calculated as</w:t>
      </w:r>
      <w:r w:rsidR="00BE5229">
        <w:rPr>
          <w:rFonts w:cs="DIN-Regular"/>
          <w:szCs w:val="20"/>
        </w:rPr>
        <w:t xml:space="preserve"> the Trust’s </w:t>
      </w:r>
      <w:r w:rsidRPr="00B73985">
        <w:rPr>
          <w:rFonts w:cs="DIN-Regular"/>
          <w:szCs w:val="20"/>
        </w:rPr>
        <w:t>borrowings (excluding</w:t>
      </w:r>
      <w:r w:rsidR="00DD4F73">
        <w:rPr>
          <w:rFonts w:cs="DIN-Regular"/>
          <w:szCs w:val="20"/>
        </w:rPr>
        <w:t xml:space="preserve"> </w:t>
      </w:r>
      <w:r w:rsidRPr="00B73985">
        <w:rPr>
          <w:rFonts w:cs="DIN-Regular"/>
          <w:szCs w:val="20"/>
        </w:rPr>
        <w:t xml:space="preserve">the Cromwell Loan) divided by the </w:t>
      </w:r>
      <w:r w:rsidR="002979C5">
        <w:rPr>
          <w:rFonts w:cs="DIN-Regular"/>
          <w:szCs w:val="20"/>
        </w:rPr>
        <w:t>“</w:t>
      </w:r>
      <w:r w:rsidRPr="00B73985">
        <w:rPr>
          <w:rFonts w:cs="DIN-Regular"/>
          <w:szCs w:val="20"/>
        </w:rPr>
        <w:t>as if complete</w:t>
      </w:r>
      <w:r w:rsidR="002979C5">
        <w:rPr>
          <w:rFonts w:cs="DIN-Regular"/>
          <w:szCs w:val="20"/>
        </w:rPr>
        <w:t>”</w:t>
      </w:r>
      <w:r w:rsidRPr="00B73985">
        <w:rPr>
          <w:rFonts w:cs="DIN-Regular"/>
          <w:szCs w:val="20"/>
        </w:rPr>
        <w:t xml:space="preserve"> valuation of the Propert</w:t>
      </w:r>
      <w:r w:rsidR="00E978BA">
        <w:rPr>
          <w:rFonts w:cs="DIN-Regular"/>
          <w:szCs w:val="20"/>
        </w:rPr>
        <w:t>ies</w:t>
      </w:r>
      <w:r w:rsidRPr="00B73985">
        <w:rPr>
          <w:rFonts w:cs="DIN-Regular"/>
          <w:szCs w:val="20"/>
        </w:rPr>
        <w:t>.</w:t>
      </w:r>
    </w:p>
    <w:p w:rsidR="00990EB6" w:rsidRPr="00B73985" w:rsidRDefault="00604B3E" w:rsidP="00B73985">
      <w:pPr>
        <w:autoSpaceDE w:val="0"/>
        <w:autoSpaceDN w:val="0"/>
        <w:adjustRightInd w:val="0"/>
        <w:jc w:val="both"/>
        <w:rPr>
          <w:rFonts w:cs="DIN-Regular"/>
          <w:szCs w:val="20"/>
        </w:rPr>
      </w:pPr>
      <w:r>
        <w:rPr>
          <w:rFonts w:cs="DIN-Regular"/>
          <w:szCs w:val="20"/>
        </w:rPr>
        <w:t>A</w:t>
      </w:r>
      <w:r w:rsidR="00990EB6" w:rsidRPr="00B73985">
        <w:rPr>
          <w:rFonts w:cs="DIN-Regular"/>
          <w:szCs w:val="20"/>
        </w:rPr>
        <w:t xml:space="preserve">fter </w:t>
      </w:r>
      <w:r w:rsidR="00B530C1">
        <w:rPr>
          <w:rFonts w:cs="DIN-Regular"/>
          <w:szCs w:val="20"/>
        </w:rPr>
        <w:t>P</w:t>
      </w:r>
      <w:r w:rsidR="00990EB6" w:rsidRPr="00B73985">
        <w:rPr>
          <w:rFonts w:cs="DIN-Regular"/>
          <w:szCs w:val="20"/>
        </w:rPr>
        <w:t xml:space="preserve">ractical </w:t>
      </w:r>
      <w:r w:rsidR="00B530C1">
        <w:rPr>
          <w:rFonts w:cs="DIN-Regular"/>
          <w:szCs w:val="20"/>
        </w:rPr>
        <w:t>C</w:t>
      </w:r>
      <w:r w:rsidR="00990EB6" w:rsidRPr="00B73985">
        <w:rPr>
          <w:rFonts w:cs="DIN-Regular"/>
          <w:szCs w:val="20"/>
        </w:rPr>
        <w:t xml:space="preserve">ompletion of </w:t>
      </w:r>
      <w:r w:rsidR="00E978BA">
        <w:rPr>
          <w:rFonts w:cs="DIN-Regular"/>
          <w:szCs w:val="20"/>
        </w:rPr>
        <w:t>ATO Dandenong</w:t>
      </w:r>
      <w:r w:rsidR="00990EB6" w:rsidRPr="00B73985">
        <w:rPr>
          <w:rFonts w:cs="DIN-Regular"/>
          <w:szCs w:val="20"/>
        </w:rPr>
        <w:t xml:space="preserve">, Cromwell will not undertake any borrowing </w:t>
      </w:r>
      <w:r w:rsidR="00BE5229">
        <w:rPr>
          <w:rFonts w:cs="DIN-Regular"/>
          <w:szCs w:val="20"/>
        </w:rPr>
        <w:t xml:space="preserve">for the Trust </w:t>
      </w:r>
      <w:r w:rsidR="00990EB6" w:rsidRPr="00B73985">
        <w:rPr>
          <w:rFonts w:cs="DIN-Regular"/>
          <w:szCs w:val="20"/>
        </w:rPr>
        <w:t>which would</w:t>
      </w:r>
      <w:r w:rsidR="00DD4F73">
        <w:rPr>
          <w:rFonts w:cs="DIN-Regular"/>
          <w:szCs w:val="20"/>
        </w:rPr>
        <w:t xml:space="preserve"> </w:t>
      </w:r>
      <w:r w:rsidR="00990EB6" w:rsidRPr="00B73985">
        <w:rPr>
          <w:rFonts w:cs="DIN-Regular"/>
          <w:szCs w:val="20"/>
        </w:rPr>
        <w:t>cause the interest cover ratio</w:t>
      </w:r>
      <w:r w:rsidR="00BE5229">
        <w:rPr>
          <w:rFonts w:cs="DIN-Regular"/>
          <w:szCs w:val="20"/>
        </w:rPr>
        <w:t xml:space="preserve"> for the Trust</w:t>
      </w:r>
      <w:r w:rsidR="00990EB6" w:rsidRPr="00B73985">
        <w:rPr>
          <w:rFonts w:cs="DIN-Regular"/>
          <w:szCs w:val="20"/>
        </w:rPr>
        <w:t xml:space="preserve"> to fall below </w:t>
      </w:r>
      <w:r w:rsidR="00B530C1">
        <w:rPr>
          <w:rFonts w:cs="DIN-Regular"/>
          <w:szCs w:val="20"/>
        </w:rPr>
        <w:t>2</w:t>
      </w:r>
      <w:r w:rsidR="00990EB6" w:rsidRPr="00B73985">
        <w:rPr>
          <w:rFonts w:cs="DIN-Regular"/>
          <w:szCs w:val="20"/>
        </w:rPr>
        <w:t xml:space="preserve"> times.</w:t>
      </w:r>
    </w:p>
    <w:p w:rsidR="001A1029" w:rsidRPr="00B73985" w:rsidRDefault="00990EB6" w:rsidP="00B73985">
      <w:pPr>
        <w:autoSpaceDE w:val="0"/>
        <w:autoSpaceDN w:val="0"/>
        <w:adjustRightInd w:val="0"/>
        <w:jc w:val="both"/>
        <w:rPr>
          <w:rFonts w:cs="DIN-Regular"/>
          <w:szCs w:val="20"/>
        </w:rPr>
      </w:pPr>
      <w:r w:rsidRPr="00B73985">
        <w:rPr>
          <w:rFonts w:cs="DIN-Regular"/>
          <w:szCs w:val="20"/>
        </w:rPr>
        <w:t>Since compliance with the policy is tested at least annually, the policy also assists Cromwell to manage the risks associated</w:t>
      </w:r>
      <w:r w:rsidR="00DD4F73">
        <w:rPr>
          <w:rFonts w:cs="DIN-Regular"/>
          <w:szCs w:val="20"/>
        </w:rPr>
        <w:t xml:space="preserve"> </w:t>
      </w:r>
      <w:r w:rsidRPr="00B73985">
        <w:rPr>
          <w:rFonts w:cs="DIN-Regular"/>
          <w:szCs w:val="20"/>
        </w:rPr>
        <w:t>with the Trust’s borrowings</w:t>
      </w:r>
      <w:r w:rsidR="001A1029" w:rsidRPr="00B73985">
        <w:rPr>
          <w:rFonts w:cs="DIN-Regular"/>
          <w:szCs w:val="20"/>
        </w:rPr>
        <w:t>.</w:t>
      </w:r>
    </w:p>
    <w:p w:rsidR="009C6F1A" w:rsidRPr="00181CFA" w:rsidRDefault="009C6F1A" w:rsidP="00605D1C">
      <w:pPr>
        <w:pStyle w:val="Heading2"/>
      </w:pPr>
      <w:r w:rsidRPr="00181CFA">
        <w:t>Borrowing Facilities</w:t>
      </w:r>
    </w:p>
    <w:p w:rsidR="00990EB6" w:rsidRDefault="00990EB6" w:rsidP="00B73985">
      <w:pPr>
        <w:autoSpaceDE w:val="0"/>
        <w:autoSpaceDN w:val="0"/>
        <w:adjustRightInd w:val="0"/>
        <w:jc w:val="both"/>
        <w:rPr>
          <w:rFonts w:cs="DIN-Regular"/>
          <w:szCs w:val="20"/>
        </w:rPr>
      </w:pPr>
      <w:r w:rsidRPr="00B73985">
        <w:rPr>
          <w:rFonts w:cs="DIN-Regular"/>
          <w:szCs w:val="20"/>
        </w:rPr>
        <w:t xml:space="preserve">Most property funds use a combination of borrowings and </w:t>
      </w:r>
      <w:r w:rsidR="00053636">
        <w:rPr>
          <w:rFonts w:cs="DIN-Regular"/>
          <w:szCs w:val="20"/>
        </w:rPr>
        <w:t>unitholders</w:t>
      </w:r>
      <w:r w:rsidR="00053636" w:rsidRPr="00B73985">
        <w:rPr>
          <w:rFonts w:cs="DIN-Regular"/>
          <w:szCs w:val="20"/>
        </w:rPr>
        <w:t xml:space="preserve">’ </w:t>
      </w:r>
      <w:r w:rsidRPr="00B73985">
        <w:rPr>
          <w:rFonts w:cs="DIN-Regular"/>
          <w:szCs w:val="20"/>
        </w:rPr>
        <w:t>funds to acquire properties. Borrowings enhance</w:t>
      </w:r>
      <w:r w:rsidR="00DD4F73">
        <w:rPr>
          <w:rFonts w:cs="DIN-Regular"/>
          <w:szCs w:val="20"/>
        </w:rPr>
        <w:t xml:space="preserve"> </w:t>
      </w:r>
      <w:r w:rsidRPr="00B73985">
        <w:rPr>
          <w:rFonts w:cs="DIN-Regular"/>
          <w:szCs w:val="20"/>
        </w:rPr>
        <w:t>distributions when the cost of the borrowings is less than the return from the property and increase the potential for capital</w:t>
      </w:r>
      <w:r w:rsidR="00DD4F73">
        <w:rPr>
          <w:rFonts w:cs="DIN-Regular"/>
          <w:szCs w:val="20"/>
        </w:rPr>
        <w:t xml:space="preserve"> </w:t>
      </w:r>
      <w:r w:rsidRPr="00B73985">
        <w:rPr>
          <w:rFonts w:cs="DIN-Regular"/>
          <w:szCs w:val="20"/>
        </w:rPr>
        <w:t>gain when property values are rising. However, they can also lead to reduced distributions when the cost of borrowings is</w:t>
      </w:r>
      <w:r w:rsidR="00DD4F73">
        <w:rPr>
          <w:rFonts w:cs="DIN-Regular"/>
          <w:szCs w:val="20"/>
        </w:rPr>
        <w:t xml:space="preserve"> </w:t>
      </w:r>
      <w:r w:rsidRPr="00B73985">
        <w:rPr>
          <w:rFonts w:cs="DIN-Regular"/>
          <w:szCs w:val="20"/>
        </w:rPr>
        <w:t>greater than the return from the property or to a larger capital loss when property values are falling.</w:t>
      </w:r>
    </w:p>
    <w:p w:rsidR="00990EB6" w:rsidRPr="00B73985" w:rsidRDefault="005904B8" w:rsidP="00B73985">
      <w:pPr>
        <w:autoSpaceDE w:val="0"/>
        <w:autoSpaceDN w:val="0"/>
        <w:adjustRightInd w:val="0"/>
        <w:jc w:val="both"/>
        <w:rPr>
          <w:rFonts w:cs="DIN-Regular"/>
          <w:szCs w:val="20"/>
        </w:rPr>
      </w:pPr>
      <w:r w:rsidRPr="005904B8">
        <w:rPr>
          <w:rFonts w:cs="DIN-Regular"/>
          <w:szCs w:val="20"/>
        </w:rPr>
        <w:lastRenderedPageBreak/>
        <w:t>In August 2015 the Trust entered into a new debt facility to finance the construction costs for the investment property located at 11 -13 Robinson Street, VIC. The facility was drawn down in full on the day the property reached practical completion and the</w:t>
      </w:r>
      <w:r w:rsidR="00B67857">
        <w:rPr>
          <w:rFonts w:cs="DIN-Regular"/>
          <w:szCs w:val="20"/>
        </w:rPr>
        <w:t xml:space="preserve"> development payment became due. The bank loan expiry date is September 2020.</w:t>
      </w:r>
      <w:r w:rsidR="00990EB6" w:rsidRPr="00B73985">
        <w:rPr>
          <w:rFonts w:cs="DIN-Regular"/>
          <w:szCs w:val="20"/>
        </w:rPr>
        <w:t xml:space="preserve">The </w:t>
      </w:r>
      <w:r w:rsidR="00BE5229">
        <w:rPr>
          <w:rFonts w:cs="DIN-Regular"/>
          <w:szCs w:val="20"/>
        </w:rPr>
        <w:t>Bank Loan</w:t>
      </w:r>
      <w:r w:rsidR="00990EB6" w:rsidRPr="00B73985">
        <w:rPr>
          <w:rFonts w:cs="DIN-Regular"/>
          <w:szCs w:val="20"/>
        </w:rPr>
        <w:t xml:space="preserve"> </w:t>
      </w:r>
      <w:r w:rsidR="00851739">
        <w:rPr>
          <w:rFonts w:cs="DIN-Regular"/>
          <w:szCs w:val="20"/>
        </w:rPr>
        <w:t>is</w:t>
      </w:r>
      <w:r w:rsidR="00B530C1" w:rsidRPr="00B73985">
        <w:rPr>
          <w:rFonts w:cs="DIN-Regular"/>
          <w:szCs w:val="20"/>
        </w:rPr>
        <w:t xml:space="preserve"> </w:t>
      </w:r>
      <w:r w:rsidR="00990EB6" w:rsidRPr="00B73985">
        <w:rPr>
          <w:rFonts w:cs="DIN-Regular"/>
          <w:szCs w:val="20"/>
        </w:rPr>
        <w:t>secured against the Propert</w:t>
      </w:r>
      <w:r w:rsidR="009C4D8A">
        <w:rPr>
          <w:rFonts w:cs="DIN-Regular"/>
          <w:szCs w:val="20"/>
        </w:rPr>
        <w:t>ies</w:t>
      </w:r>
      <w:r w:rsidR="00990EB6" w:rsidRPr="00B73985">
        <w:rPr>
          <w:rFonts w:cs="DIN-Regular"/>
          <w:szCs w:val="20"/>
        </w:rPr>
        <w:t xml:space="preserve">. This means that repayment of </w:t>
      </w:r>
      <w:r w:rsidR="007B6379">
        <w:rPr>
          <w:rFonts w:cs="DIN-Regular"/>
          <w:szCs w:val="20"/>
        </w:rPr>
        <w:t>the Bank Loan</w:t>
      </w:r>
      <w:r w:rsidR="00DD4F73">
        <w:rPr>
          <w:rFonts w:cs="DIN-Regular"/>
          <w:szCs w:val="20"/>
        </w:rPr>
        <w:t xml:space="preserve"> </w:t>
      </w:r>
      <w:r w:rsidR="00B530C1">
        <w:rPr>
          <w:rFonts w:cs="DIN-Regular"/>
          <w:szCs w:val="20"/>
        </w:rPr>
        <w:t>will rank</w:t>
      </w:r>
      <w:r w:rsidR="00B530C1" w:rsidRPr="00B73985">
        <w:rPr>
          <w:rFonts w:cs="DIN-Regular"/>
          <w:szCs w:val="20"/>
        </w:rPr>
        <w:t xml:space="preserve"> </w:t>
      </w:r>
      <w:r w:rsidR="00990EB6" w:rsidRPr="00B73985">
        <w:rPr>
          <w:rFonts w:cs="DIN-Regular"/>
          <w:szCs w:val="20"/>
        </w:rPr>
        <w:t xml:space="preserve">ahead of </w:t>
      </w:r>
      <w:r w:rsidR="00053636">
        <w:rPr>
          <w:rFonts w:cs="DIN-Regular"/>
          <w:szCs w:val="20"/>
        </w:rPr>
        <w:t>unitholders</w:t>
      </w:r>
      <w:r w:rsidR="00053636" w:rsidRPr="00B73985">
        <w:rPr>
          <w:rFonts w:cs="DIN-Regular"/>
          <w:szCs w:val="20"/>
        </w:rPr>
        <w:t xml:space="preserve">’ </w:t>
      </w:r>
      <w:r w:rsidR="00990EB6" w:rsidRPr="00B73985">
        <w:rPr>
          <w:rFonts w:cs="DIN-Regular"/>
          <w:szCs w:val="20"/>
        </w:rPr>
        <w:t xml:space="preserve">interests in the Trust. If the Trust fails to </w:t>
      </w:r>
      <w:r w:rsidR="00B530C1">
        <w:rPr>
          <w:rFonts w:cs="DIN-Regular"/>
          <w:szCs w:val="20"/>
        </w:rPr>
        <w:t xml:space="preserve">put in place or </w:t>
      </w:r>
      <w:r w:rsidR="00990EB6" w:rsidRPr="00B73985">
        <w:rPr>
          <w:rFonts w:cs="DIN-Regular"/>
          <w:szCs w:val="20"/>
        </w:rPr>
        <w:t>renew borrowing or credit facilities, the Trust’s viability</w:t>
      </w:r>
      <w:r w:rsidR="00DD4F73">
        <w:rPr>
          <w:rFonts w:cs="DIN-Regular"/>
          <w:szCs w:val="20"/>
        </w:rPr>
        <w:t xml:space="preserve"> </w:t>
      </w:r>
      <w:r w:rsidR="00990EB6" w:rsidRPr="00B73985">
        <w:rPr>
          <w:rFonts w:cs="DIN-Regular"/>
          <w:szCs w:val="20"/>
        </w:rPr>
        <w:t>could be adversely affected.</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The Bank Loan </w:t>
      </w:r>
      <w:r w:rsidR="00673AEE">
        <w:rPr>
          <w:rFonts w:cs="DIN-Regular"/>
          <w:szCs w:val="20"/>
        </w:rPr>
        <w:t>had</w:t>
      </w:r>
      <w:r w:rsidR="00B530C1">
        <w:rPr>
          <w:rFonts w:cs="DIN-Regular"/>
          <w:szCs w:val="20"/>
        </w:rPr>
        <w:t xml:space="preserve"> an interest rate </w:t>
      </w:r>
      <w:r w:rsidR="00673AEE">
        <w:rPr>
          <w:rFonts w:cs="DIN-Regular"/>
          <w:szCs w:val="20"/>
        </w:rPr>
        <w:t>of 3.86% per annum at 31 December 2015</w:t>
      </w:r>
      <w:r w:rsidRPr="00B73985">
        <w:rPr>
          <w:rFonts w:cs="DIN-Regular"/>
          <w:szCs w:val="20"/>
        </w:rPr>
        <w:t xml:space="preserve">. The Trust has entered into hedging arrangements which have the effect of fixing </w:t>
      </w:r>
      <w:r w:rsidR="009C4D8A">
        <w:rPr>
          <w:rFonts w:cs="DIN-Regular"/>
          <w:szCs w:val="20"/>
        </w:rPr>
        <w:t>100</w:t>
      </w:r>
      <w:r w:rsidR="00B530C1">
        <w:rPr>
          <w:rFonts w:cs="DIN-Regular"/>
          <w:szCs w:val="20"/>
        </w:rPr>
        <w:t xml:space="preserve">% of the </w:t>
      </w:r>
      <w:r w:rsidRPr="00B73985">
        <w:rPr>
          <w:rFonts w:cs="DIN-Regular"/>
          <w:szCs w:val="20"/>
        </w:rPr>
        <w:t xml:space="preserve">market interest rate </w:t>
      </w:r>
      <w:r w:rsidR="00B530C1">
        <w:rPr>
          <w:rFonts w:cs="DIN-Regular"/>
          <w:szCs w:val="20"/>
        </w:rPr>
        <w:t xml:space="preserve">on expected Bank Loan balance from </w:t>
      </w:r>
      <w:r w:rsidR="00673AEE">
        <w:rPr>
          <w:rFonts w:cs="DIN-Regular"/>
          <w:szCs w:val="20"/>
        </w:rPr>
        <w:t>until October 2020</w:t>
      </w:r>
      <w:r w:rsidRPr="00B73985">
        <w:rPr>
          <w:rFonts w:cs="DIN-Regular"/>
          <w:szCs w:val="20"/>
        </w:rPr>
        <w:t>. See Section 4.6 below</w:t>
      </w:r>
      <w:r w:rsidR="00D63557">
        <w:rPr>
          <w:rFonts w:cs="DIN-Regular"/>
          <w:szCs w:val="20"/>
        </w:rPr>
        <w:t xml:space="preserve"> for further information on interest rate hedging.</w:t>
      </w:r>
    </w:p>
    <w:p w:rsidR="00F80DFD" w:rsidRDefault="00990EB6" w:rsidP="00B73985">
      <w:pPr>
        <w:autoSpaceDE w:val="0"/>
        <w:autoSpaceDN w:val="0"/>
        <w:adjustRightInd w:val="0"/>
        <w:jc w:val="both"/>
        <w:rPr>
          <w:rFonts w:cs="DIN-Regular"/>
          <w:szCs w:val="20"/>
        </w:rPr>
      </w:pPr>
      <w:r w:rsidRPr="00B73985">
        <w:rPr>
          <w:rFonts w:cs="DIN-Regular"/>
          <w:szCs w:val="20"/>
        </w:rPr>
        <w:t xml:space="preserve">The Trust’s constitution and the Corporations Act give </w:t>
      </w:r>
      <w:r w:rsidR="00053636">
        <w:rPr>
          <w:rFonts w:cs="DIN-Regular"/>
          <w:szCs w:val="20"/>
        </w:rPr>
        <w:t>unitholders</w:t>
      </w:r>
      <w:r w:rsidR="00053636" w:rsidRPr="00B73985">
        <w:rPr>
          <w:rFonts w:cs="DIN-Regular"/>
          <w:szCs w:val="20"/>
        </w:rPr>
        <w:t xml:space="preserve"> </w:t>
      </w:r>
      <w:r w:rsidRPr="00B73985">
        <w:rPr>
          <w:rFonts w:cs="DIN-Regular"/>
          <w:szCs w:val="20"/>
        </w:rPr>
        <w:t>certain powers. In particular, the requisite number of</w:t>
      </w:r>
      <w:r w:rsidR="00DD4F73">
        <w:rPr>
          <w:rFonts w:cs="DIN-Regular"/>
          <w:szCs w:val="20"/>
        </w:rPr>
        <w:t xml:space="preserve"> </w:t>
      </w:r>
      <w:r w:rsidR="00053636">
        <w:rPr>
          <w:rFonts w:cs="DIN-Regular"/>
          <w:szCs w:val="20"/>
        </w:rPr>
        <w:t>unitholders</w:t>
      </w:r>
      <w:r w:rsidR="00053636" w:rsidRPr="00B73985">
        <w:rPr>
          <w:rFonts w:cs="DIN-Regular"/>
          <w:szCs w:val="20"/>
        </w:rPr>
        <w:t xml:space="preserve"> </w:t>
      </w:r>
      <w:r w:rsidRPr="00B73985">
        <w:rPr>
          <w:rFonts w:cs="DIN-Regular"/>
          <w:szCs w:val="20"/>
        </w:rPr>
        <w:t xml:space="preserve">can call a meeting of </w:t>
      </w:r>
      <w:r w:rsidR="00053636">
        <w:rPr>
          <w:rFonts w:cs="DIN-Regular"/>
          <w:szCs w:val="20"/>
        </w:rPr>
        <w:t>unitholders</w:t>
      </w:r>
      <w:r w:rsidR="00053636" w:rsidRPr="00B73985">
        <w:rPr>
          <w:rFonts w:cs="DIN-Regular"/>
          <w:szCs w:val="20"/>
        </w:rPr>
        <w:t xml:space="preserve"> </w:t>
      </w:r>
      <w:r w:rsidRPr="00B73985">
        <w:rPr>
          <w:rFonts w:cs="DIN-Regular"/>
          <w:szCs w:val="20"/>
        </w:rPr>
        <w:t>to consider resolutions to amend the Trust constitution, terminate the Trust</w:t>
      </w:r>
      <w:r w:rsidR="00DD4F73">
        <w:rPr>
          <w:rFonts w:cs="DIN-Regular"/>
          <w:szCs w:val="20"/>
        </w:rPr>
        <w:t xml:space="preserve"> </w:t>
      </w:r>
      <w:r w:rsidRPr="00B73985">
        <w:rPr>
          <w:rFonts w:cs="DIN-Regular"/>
          <w:szCs w:val="20"/>
        </w:rPr>
        <w:t xml:space="preserve">or remove Cromwell as responsible entity. The exercise of those powers without the consent of the bank </w:t>
      </w:r>
      <w:r w:rsidR="00620DFD">
        <w:rPr>
          <w:rFonts w:cs="DIN-Regular"/>
          <w:szCs w:val="20"/>
        </w:rPr>
        <w:t>may</w:t>
      </w:r>
      <w:r w:rsidR="00620DFD" w:rsidRPr="00B73985">
        <w:rPr>
          <w:rFonts w:cs="DIN-Regular"/>
          <w:szCs w:val="20"/>
        </w:rPr>
        <w:t xml:space="preserve"> </w:t>
      </w:r>
      <w:r w:rsidRPr="00B73985">
        <w:rPr>
          <w:rFonts w:cs="DIN-Regular"/>
          <w:szCs w:val="20"/>
        </w:rPr>
        <w:t>lead to events</w:t>
      </w:r>
      <w:r w:rsidR="00DD4F73">
        <w:rPr>
          <w:rFonts w:cs="DIN-Regular"/>
          <w:szCs w:val="20"/>
        </w:rPr>
        <w:t xml:space="preserve"> </w:t>
      </w:r>
      <w:r w:rsidRPr="00B73985">
        <w:rPr>
          <w:rFonts w:cs="DIN-Regular"/>
          <w:szCs w:val="20"/>
        </w:rPr>
        <w:t xml:space="preserve">of default under the </w:t>
      </w:r>
      <w:r w:rsidR="00BE5229">
        <w:rPr>
          <w:rFonts w:cs="DIN-Regular"/>
          <w:szCs w:val="20"/>
        </w:rPr>
        <w:t>Bank Loan</w:t>
      </w:r>
      <w:r w:rsidRPr="00B73985">
        <w:rPr>
          <w:rFonts w:cs="DIN-Regular"/>
          <w:szCs w:val="20"/>
        </w:rPr>
        <w:t xml:space="preserve"> and in certain circumstances will give the bank rights to, amongst other things,</w:t>
      </w:r>
      <w:r w:rsidR="00DD4F73">
        <w:rPr>
          <w:rFonts w:cs="DIN-Regular"/>
          <w:szCs w:val="20"/>
        </w:rPr>
        <w:t xml:space="preserve"> </w:t>
      </w:r>
      <w:r w:rsidRPr="00B73985">
        <w:rPr>
          <w:rFonts w:cs="DIN-Regular"/>
          <w:szCs w:val="20"/>
        </w:rPr>
        <w:t>call for immediate repayment of the amounts outstanding</w:t>
      </w:r>
      <w:r w:rsidR="00864FCD" w:rsidRPr="00B73985">
        <w:rPr>
          <w:rFonts w:cs="DIN-Regular"/>
          <w:szCs w:val="20"/>
        </w:rPr>
        <w:t xml:space="preserve">. </w:t>
      </w:r>
    </w:p>
    <w:p w:rsidR="00620DFD" w:rsidRPr="00181CFA" w:rsidRDefault="00620DFD" w:rsidP="00620DFD">
      <w:pPr>
        <w:pStyle w:val="Heading2"/>
      </w:pPr>
      <w:r w:rsidRPr="00181CFA">
        <w:t>Gearing Ratio</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gearing ratio indicates the extent to which the Trust’s assets are funded by interest bearing liabilities (i.e. its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ratio gives an indication of the potential risks faced by the Trust as a result of its borrowings due to, for example,</w:t>
      </w:r>
      <w:r>
        <w:rPr>
          <w:rFonts w:cs="DIN-Regular"/>
          <w:szCs w:val="20"/>
        </w:rPr>
        <w:t xml:space="preserve"> </w:t>
      </w:r>
      <w:r w:rsidRPr="00B73985">
        <w:rPr>
          <w:rFonts w:cs="DIN-Regular"/>
          <w:szCs w:val="20"/>
        </w:rPr>
        <w:t>an increase in interest rates or a decrease in property values. Generally</w:t>
      </w:r>
      <w:r w:rsidR="007B6379">
        <w:rPr>
          <w:rFonts w:cs="DIN-Regular"/>
          <w:szCs w:val="20"/>
        </w:rPr>
        <w:t>,</w:t>
      </w:r>
      <w:r w:rsidRPr="00B73985">
        <w:rPr>
          <w:rFonts w:cs="DIN-Regular"/>
          <w:szCs w:val="20"/>
        </w:rPr>
        <w:t xml:space="preserve"> the higher the gearing ratio the greater the risks</w:t>
      </w:r>
      <w:r>
        <w:rPr>
          <w:rFonts w:cs="DIN-Regular"/>
          <w:szCs w:val="20"/>
        </w:rPr>
        <w:t xml:space="preserve"> </w:t>
      </w:r>
      <w:r w:rsidRPr="00B73985">
        <w:rPr>
          <w:rFonts w:cs="DIN-Regular"/>
          <w:szCs w:val="20"/>
        </w:rPr>
        <w:t>faced by the Trust as a result of its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Trust’s gearing ratio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7"/>
        <w:gridCol w:w="3823"/>
      </w:tblGrid>
      <w:tr w:rsidR="00620DFD" w:rsidRPr="00094983" w:rsidTr="00174E69">
        <w:trPr>
          <w:trHeight w:val="293"/>
        </w:trPr>
        <w:tc>
          <w:tcPr>
            <w:tcW w:w="1951" w:type="dxa"/>
            <w:vMerge w:val="restart"/>
            <w:vAlign w:val="center"/>
          </w:tcPr>
          <w:p w:rsidR="00620DFD" w:rsidRPr="00094983" w:rsidRDefault="00620DFD" w:rsidP="00174E69">
            <w:pPr>
              <w:spacing w:after="0" w:line="240" w:lineRule="auto"/>
              <w:rPr>
                <w:sz w:val="16"/>
                <w:szCs w:val="16"/>
              </w:rPr>
            </w:pPr>
            <w:r w:rsidRPr="00094983">
              <w:rPr>
                <w:sz w:val="16"/>
                <w:szCs w:val="16"/>
              </w:rPr>
              <w:t>Gearing ratio</w:t>
            </w:r>
          </w:p>
        </w:tc>
        <w:tc>
          <w:tcPr>
            <w:tcW w:w="567" w:type="dxa"/>
            <w:vMerge w:val="restart"/>
            <w:vAlign w:val="center"/>
          </w:tcPr>
          <w:p w:rsidR="00620DFD" w:rsidRPr="00094983" w:rsidRDefault="00620DFD" w:rsidP="00174E69">
            <w:pPr>
              <w:spacing w:before="20" w:after="20" w:line="240" w:lineRule="auto"/>
              <w:rPr>
                <w:sz w:val="16"/>
                <w:szCs w:val="16"/>
              </w:rPr>
            </w:pPr>
            <w:r w:rsidRPr="00094983">
              <w:rPr>
                <w:sz w:val="16"/>
                <w:szCs w:val="16"/>
              </w:rPr>
              <w:t>=</w:t>
            </w:r>
          </w:p>
        </w:tc>
        <w:tc>
          <w:tcPr>
            <w:tcW w:w="3823" w:type="dxa"/>
            <w:tcBorders>
              <w:bottom w:val="single" w:sz="4" w:space="0" w:color="002060"/>
            </w:tcBorders>
          </w:tcPr>
          <w:p w:rsidR="00620DFD" w:rsidRPr="00094983" w:rsidRDefault="00620DFD" w:rsidP="00174E69">
            <w:pPr>
              <w:spacing w:before="20" w:after="20" w:line="240" w:lineRule="auto"/>
              <w:rPr>
                <w:sz w:val="16"/>
                <w:szCs w:val="16"/>
              </w:rPr>
            </w:pPr>
            <w:r w:rsidRPr="00094983">
              <w:rPr>
                <w:sz w:val="16"/>
                <w:szCs w:val="16"/>
              </w:rPr>
              <w:t>Total interest bearing liabilities</w:t>
            </w:r>
          </w:p>
        </w:tc>
      </w:tr>
      <w:tr w:rsidR="00620DFD" w:rsidRPr="00094983" w:rsidTr="00174E69">
        <w:trPr>
          <w:trHeight w:val="187"/>
        </w:trPr>
        <w:tc>
          <w:tcPr>
            <w:tcW w:w="1951" w:type="dxa"/>
            <w:vMerge/>
          </w:tcPr>
          <w:p w:rsidR="00620DFD" w:rsidRPr="00094983" w:rsidRDefault="00620DFD" w:rsidP="00174E69">
            <w:pPr>
              <w:spacing w:after="0" w:line="240" w:lineRule="auto"/>
              <w:rPr>
                <w:sz w:val="16"/>
                <w:szCs w:val="16"/>
              </w:rPr>
            </w:pPr>
          </w:p>
        </w:tc>
        <w:tc>
          <w:tcPr>
            <w:tcW w:w="567" w:type="dxa"/>
            <w:vMerge/>
          </w:tcPr>
          <w:p w:rsidR="00620DFD" w:rsidRPr="00094983" w:rsidRDefault="00620DFD" w:rsidP="00174E69">
            <w:pPr>
              <w:spacing w:before="20" w:after="20" w:line="240" w:lineRule="auto"/>
              <w:rPr>
                <w:sz w:val="16"/>
                <w:szCs w:val="16"/>
              </w:rPr>
            </w:pPr>
          </w:p>
        </w:tc>
        <w:tc>
          <w:tcPr>
            <w:tcW w:w="3823" w:type="dxa"/>
            <w:tcBorders>
              <w:top w:val="single" w:sz="4" w:space="0" w:color="002060"/>
            </w:tcBorders>
          </w:tcPr>
          <w:p w:rsidR="00620DFD" w:rsidRPr="00094983" w:rsidRDefault="00620DFD" w:rsidP="00174E69">
            <w:pPr>
              <w:spacing w:before="20" w:after="20" w:line="240" w:lineRule="auto"/>
              <w:rPr>
                <w:sz w:val="16"/>
                <w:szCs w:val="16"/>
              </w:rPr>
            </w:pPr>
            <w:r w:rsidRPr="00094983">
              <w:rPr>
                <w:sz w:val="16"/>
                <w:szCs w:val="16"/>
              </w:rPr>
              <w:t>Total assets</w:t>
            </w:r>
          </w:p>
        </w:tc>
      </w:tr>
    </w:tbl>
    <w:p w:rsidR="00620DFD" w:rsidRDefault="00620DFD" w:rsidP="00620DFD">
      <w:pPr>
        <w:rPr>
          <w:rFonts w:ascii="DIN-Regular" w:eastAsiaTheme="minorHAnsi" w:hAnsi="DIN-Regular" w:cs="DIN-Regular"/>
          <w:color w:val="003B5A"/>
          <w:sz w:val="18"/>
          <w:szCs w:val="18"/>
        </w:rPr>
      </w:pP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The gearing ratio for the Trust at </w:t>
      </w:r>
      <w:r w:rsidR="00D116DD">
        <w:rPr>
          <w:rFonts w:cs="DIN-Regular"/>
          <w:szCs w:val="20"/>
        </w:rPr>
        <w:t>31 December 2015</w:t>
      </w:r>
      <w:r w:rsidR="009C4D8A">
        <w:rPr>
          <w:rFonts w:cs="DIN-Regular"/>
          <w:szCs w:val="20"/>
        </w:rPr>
        <w:t xml:space="preserve"> </w:t>
      </w:r>
      <w:r w:rsidR="00B530C1">
        <w:rPr>
          <w:rFonts w:cs="DIN-Regular"/>
          <w:szCs w:val="20"/>
        </w:rPr>
        <w:t>was</w:t>
      </w:r>
      <w:r w:rsidRPr="00B73985">
        <w:rPr>
          <w:rFonts w:cs="DIN-Regular"/>
          <w:szCs w:val="20"/>
        </w:rPr>
        <w:t xml:space="preserve"> </w:t>
      </w:r>
      <w:r w:rsidR="00673AEE">
        <w:rPr>
          <w:rFonts w:cs="DIN-Regular"/>
          <w:szCs w:val="20"/>
        </w:rPr>
        <w:t>31</w:t>
      </w:r>
      <w:r w:rsidRPr="00B73985">
        <w:rPr>
          <w:rFonts w:cs="DIN-Regular"/>
          <w:szCs w:val="20"/>
        </w:rPr>
        <w:t>%</w:t>
      </w:r>
      <w:r w:rsidR="00673AEE">
        <w:rPr>
          <w:rFonts w:cs="DIN-Regular"/>
          <w:szCs w:val="20"/>
        </w:rPr>
        <w:t>.</w:t>
      </w:r>
      <w:r w:rsidRPr="00B73985">
        <w:rPr>
          <w:rFonts w:cs="DIN-Regular"/>
          <w:szCs w:val="20"/>
        </w:rPr>
        <w:t xml:space="preserve"> </w:t>
      </w:r>
    </w:p>
    <w:p w:rsidR="00D63557" w:rsidDel="009F2265" w:rsidRDefault="00620DFD" w:rsidP="00620DFD">
      <w:pPr>
        <w:autoSpaceDE w:val="0"/>
        <w:autoSpaceDN w:val="0"/>
        <w:adjustRightInd w:val="0"/>
        <w:jc w:val="both"/>
        <w:rPr>
          <w:del w:id="179" w:author="Hamish Wehl" w:date="2016-03-08T22:09:00Z"/>
          <w:rFonts w:cs="DIN-Regular"/>
          <w:szCs w:val="20"/>
        </w:rPr>
      </w:pPr>
      <w:del w:id="180" w:author="Hamish Wehl" w:date="2016-03-08T22:09:00Z">
        <w:r w:rsidRPr="00B73985" w:rsidDel="009F2265">
          <w:rPr>
            <w:rFonts w:cs="DIN-Regular"/>
            <w:szCs w:val="20"/>
          </w:rPr>
          <w:delText xml:space="preserve">The gearing ratio </w:delText>
        </w:r>
        <w:r w:rsidR="007B6379" w:rsidDel="009F2265">
          <w:rPr>
            <w:rFonts w:cs="DIN-Regular"/>
            <w:szCs w:val="20"/>
          </w:rPr>
          <w:delText>was</w:delText>
        </w:r>
        <w:r w:rsidR="00D63557" w:rsidDel="009F2265">
          <w:rPr>
            <w:rFonts w:cs="DIN-Regular"/>
            <w:szCs w:val="20"/>
          </w:rPr>
          <w:delText xml:space="preserve"> </w:delText>
        </w:r>
        <w:r w:rsidRPr="00B73985" w:rsidDel="009F2265">
          <w:rPr>
            <w:rFonts w:cs="DIN-Regular"/>
            <w:szCs w:val="20"/>
          </w:rPr>
          <w:delText>calculated using information from the</w:delText>
        </w:r>
        <w:r w:rsidDel="009F2265">
          <w:rPr>
            <w:rFonts w:cs="DIN-Regular"/>
            <w:szCs w:val="20"/>
          </w:rPr>
          <w:delText xml:space="preserve"> </w:delText>
        </w:r>
        <w:r w:rsidRPr="00B73985" w:rsidDel="009F2265">
          <w:rPr>
            <w:rFonts w:cs="DIN-Regular"/>
            <w:szCs w:val="20"/>
          </w:rPr>
          <w:delText xml:space="preserve">Trust’s latest financial </w:delText>
        </w:r>
        <w:r w:rsidR="001C39EB" w:rsidDel="009F2265">
          <w:rPr>
            <w:rFonts w:cs="DIN-Regular"/>
            <w:szCs w:val="20"/>
          </w:rPr>
          <w:delText xml:space="preserve">statements </w:delText>
        </w:r>
        <w:r w:rsidR="006914FE" w:rsidDel="009F2265">
          <w:rPr>
            <w:rFonts w:cs="DIN-Regular"/>
            <w:szCs w:val="20"/>
          </w:rPr>
          <w:delText>combined with Financial Information from Section 6 of the PDS</w:delText>
        </w:r>
        <w:r w:rsidRPr="00B73985" w:rsidDel="009F2265">
          <w:rPr>
            <w:rFonts w:cs="DIN-Regular"/>
            <w:szCs w:val="20"/>
          </w:rPr>
          <w:delText xml:space="preserve">. </w:delText>
        </w:r>
      </w:del>
    </w:p>
    <w:p w:rsidR="009F2265" w:rsidRDefault="009F2265" w:rsidP="009F2265">
      <w:pPr>
        <w:autoSpaceDE w:val="0"/>
        <w:autoSpaceDN w:val="0"/>
        <w:adjustRightInd w:val="0"/>
        <w:jc w:val="both"/>
        <w:rPr>
          <w:ins w:id="181" w:author="Hamish Wehl" w:date="2016-03-08T22:09:00Z"/>
          <w:rFonts w:cs="DIN-Regular"/>
          <w:szCs w:val="20"/>
        </w:rPr>
      </w:pPr>
      <w:ins w:id="182" w:author="Hamish Wehl" w:date="2016-03-08T22:09:00Z">
        <w:r w:rsidRPr="002B1F96">
          <w:rPr>
            <w:rFonts w:cs="DIN-Regular"/>
            <w:szCs w:val="20"/>
          </w:rPr>
          <w:t>The gearing ratio was calculated using information from</w:t>
        </w:r>
        <w:r>
          <w:rPr>
            <w:rFonts w:cs="DIN-Regular"/>
            <w:szCs w:val="20"/>
          </w:rPr>
          <w:t xml:space="preserve"> </w:t>
        </w:r>
        <w:r w:rsidRPr="002B1F96">
          <w:rPr>
            <w:rFonts w:cs="DIN-Regular"/>
            <w:szCs w:val="20"/>
          </w:rPr>
          <w:t xml:space="preserve">the Trust’s latest audited financial accounts. The Trust does not have any off balance sheet financing.  </w:t>
        </w:r>
      </w:ins>
    </w:p>
    <w:p w:rsidR="00620DFD" w:rsidRPr="00B73985" w:rsidDel="009F2265" w:rsidRDefault="00620DFD" w:rsidP="00620DFD">
      <w:pPr>
        <w:autoSpaceDE w:val="0"/>
        <w:autoSpaceDN w:val="0"/>
        <w:adjustRightInd w:val="0"/>
        <w:jc w:val="both"/>
        <w:rPr>
          <w:del w:id="183" w:author="Hamish Wehl" w:date="2016-03-08T22:09:00Z"/>
          <w:rFonts w:cs="DIN-Regular"/>
          <w:szCs w:val="20"/>
        </w:rPr>
      </w:pPr>
      <w:del w:id="184" w:author="Hamish Wehl" w:date="2016-03-08T22:09:00Z">
        <w:r w:rsidRPr="00B73985" w:rsidDel="009F2265">
          <w:rPr>
            <w:rFonts w:cs="DIN-Regular"/>
            <w:szCs w:val="20"/>
          </w:rPr>
          <w:delText>The Trust does not have any off balance sheet financing.</w:delText>
        </w:r>
      </w:del>
    </w:p>
    <w:p w:rsidR="00620DFD" w:rsidRDefault="00620DFD" w:rsidP="00620DFD">
      <w:pPr>
        <w:pStyle w:val="Heading2"/>
      </w:pPr>
      <w:r w:rsidRPr="00181CFA">
        <w:t>Interest Cover</w:t>
      </w:r>
    </w:p>
    <w:p w:rsidR="00620DFD" w:rsidRDefault="00620DFD" w:rsidP="00620DFD">
      <w:pPr>
        <w:autoSpaceDE w:val="0"/>
        <w:autoSpaceDN w:val="0"/>
        <w:adjustRightInd w:val="0"/>
        <w:jc w:val="both"/>
        <w:rPr>
          <w:rFonts w:cs="DIN-Regular"/>
          <w:szCs w:val="20"/>
        </w:rPr>
      </w:pPr>
      <w:r w:rsidRPr="00B73985">
        <w:rPr>
          <w:rFonts w:cs="DIN-Regular"/>
          <w:szCs w:val="20"/>
        </w:rPr>
        <w:t>Interest cover measures the ability of the Trust to meet the interest payments on its borrowings from its earnings. The level</w:t>
      </w:r>
      <w:r>
        <w:rPr>
          <w:rFonts w:cs="DIN-Regular"/>
          <w:szCs w:val="20"/>
        </w:rPr>
        <w:t xml:space="preserve"> </w:t>
      </w:r>
      <w:r w:rsidRPr="00B73985">
        <w:rPr>
          <w:rFonts w:cs="DIN-Regular"/>
          <w:szCs w:val="20"/>
        </w:rPr>
        <w:t>of interest cover gives an indication of the Trust’s financial health. It is a key measure of the Trust’s ability to meet its interest</w:t>
      </w:r>
      <w:r>
        <w:rPr>
          <w:rFonts w:cs="DIN-Regular"/>
          <w:szCs w:val="20"/>
        </w:rPr>
        <w:t xml:space="preserve"> </w:t>
      </w:r>
      <w:r w:rsidRPr="00B73985">
        <w:rPr>
          <w:rFonts w:cs="DIN-Regular"/>
          <w:szCs w:val="20"/>
        </w:rPr>
        <w:t>payment obligations. Generally</w:t>
      </w:r>
      <w:r w:rsidR="007B6379">
        <w:rPr>
          <w:rFonts w:cs="DIN-Regular"/>
          <w:szCs w:val="20"/>
        </w:rPr>
        <w:t>,</w:t>
      </w:r>
      <w:r w:rsidRPr="00B73985">
        <w:rPr>
          <w:rFonts w:cs="DIN-Regular"/>
          <w:szCs w:val="20"/>
        </w:rPr>
        <w:t xml:space="preserve"> the higher the interest cover the easier it will be for the Trust to continue to meet its interest</w:t>
      </w:r>
      <w:r>
        <w:rPr>
          <w:rFonts w:cs="DIN-Regular"/>
          <w:szCs w:val="20"/>
        </w:rPr>
        <w:t xml:space="preserve"> </w:t>
      </w:r>
      <w:r w:rsidRPr="00B73985">
        <w:rPr>
          <w:rFonts w:cs="DIN-Regular"/>
          <w:szCs w:val="20"/>
        </w:rPr>
        <w:t>payments if earnings decline.</w:t>
      </w:r>
      <w:r>
        <w:rPr>
          <w:rFonts w:cs="DIN-Regular"/>
          <w:szCs w:val="20"/>
        </w:rPr>
        <w:t xml:space="preserve"> </w:t>
      </w:r>
    </w:p>
    <w:p w:rsidR="00620DFD" w:rsidRPr="00B73985" w:rsidRDefault="00620DFD" w:rsidP="00620DFD">
      <w:pPr>
        <w:autoSpaceDE w:val="0"/>
        <w:autoSpaceDN w:val="0"/>
        <w:adjustRightInd w:val="0"/>
        <w:jc w:val="both"/>
        <w:rPr>
          <w:rFonts w:cs="DIN-Regular"/>
          <w:szCs w:val="20"/>
        </w:rPr>
      </w:pPr>
      <w:r w:rsidRPr="00B73985">
        <w:rPr>
          <w:rFonts w:cs="DIN-Regular"/>
          <w:szCs w:val="20"/>
        </w:rPr>
        <w:t>Interest cover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625"/>
        <w:gridCol w:w="4704"/>
      </w:tblGrid>
      <w:tr w:rsidR="00620DFD" w:rsidRPr="00094983" w:rsidTr="00174E69">
        <w:trPr>
          <w:trHeight w:val="299"/>
        </w:trPr>
        <w:tc>
          <w:tcPr>
            <w:tcW w:w="2150" w:type="dxa"/>
            <w:vMerge w:val="restart"/>
            <w:vAlign w:val="center"/>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cover</w:t>
            </w:r>
          </w:p>
        </w:tc>
        <w:tc>
          <w:tcPr>
            <w:tcW w:w="625" w:type="dxa"/>
            <w:vMerge w:val="restart"/>
            <w:vAlign w:val="center"/>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w:t>
            </w:r>
          </w:p>
        </w:tc>
        <w:tc>
          <w:tcPr>
            <w:tcW w:w="4704" w:type="dxa"/>
            <w:tcBorders>
              <w:bottom w:val="single" w:sz="4" w:space="0" w:color="002060"/>
            </w:tcBorders>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EBITDA – unrealised gains + unrealised losses</w:t>
            </w:r>
          </w:p>
        </w:tc>
      </w:tr>
      <w:tr w:rsidR="00620DFD" w:rsidRPr="00094983" w:rsidTr="00174E69">
        <w:trPr>
          <w:trHeight w:val="191"/>
        </w:trPr>
        <w:tc>
          <w:tcPr>
            <w:tcW w:w="2150" w:type="dxa"/>
            <w:vMerge/>
          </w:tcPr>
          <w:p w:rsidR="00E744AE" w:rsidRPr="00094983" w:rsidRDefault="00E744AE" w:rsidP="00E744AE">
            <w:pPr>
              <w:autoSpaceDE w:val="0"/>
              <w:autoSpaceDN w:val="0"/>
              <w:adjustRightInd w:val="0"/>
              <w:jc w:val="both"/>
              <w:rPr>
                <w:rFonts w:cs="DIN-Regular"/>
                <w:sz w:val="16"/>
                <w:szCs w:val="16"/>
              </w:rPr>
            </w:pPr>
          </w:p>
        </w:tc>
        <w:tc>
          <w:tcPr>
            <w:tcW w:w="625" w:type="dxa"/>
            <w:vMerge/>
          </w:tcPr>
          <w:p w:rsidR="00E744AE" w:rsidRPr="00094983" w:rsidRDefault="00E744AE" w:rsidP="00E744AE">
            <w:pPr>
              <w:autoSpaceDE w:val="0"/>
              <w:autoSpaceDN w:val="0"/>
              <w:adjustRightInd w:val="0"/>
              <w:jc w:val="both"/>
              <w:rPr>
                <w:rFonts w:cs="DIN-Regular"/>
                <w:sz w:val="16"/>
                <w:szCs w:val="16"/>
              </w:rPr>
            </w:pPr>
          </w:p>
        </w:tc>
        <w:tc>
          <w:tcPr>
            <w:tcW w:w="4704" w:type="dxa"/>
            <w:tcBorders>
              <w:top w:val="single" w:sz="4" w:space="0" w:color="002060"/>
            </w:tcBorders>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expense</w:t>
            </w:r>
          </w:p>
        </w:tc>
      </w:tr>
    </w:tbl>
    <w:p w:rsidR="00620DFD" w:rsidRPr="00B73985" w:rsidRDefault="00620DFD" w:rsidP="00620DFD">
      <w:pPr>
        <w:autoSpaceDE w:val="0"/>
        <w:autoSpaceDN w:val="0"/>
        <w:adjustRightInd w:val="0"/>
        <w:jc w:val="both"/>
        <w:rPr>
          <w:rFonts w:cs="DIN-Regular"/>
          <w:szCs w:val="20"/>
        </w:rPr>
      </w:pPr>
      <w:r w:rsidRPr="00B73985">
        <w:rPr>
          <w:rFonts w:cs="DIN-Regular"/>
          <w:szCs w:val="20"/>
        </w:rPr>
        <w:t>EBITDA means earnings before interest, tax, depreciation and amortisation.</w:t>
      </w:r>
    </w:p>
    <w:p w:rsidR="00EC3883" w:rsidRPr="00B73985" w:rsidDel="00484FB3" w:rsidRDefault="00EC3883" w:rsidP="00EC3883">
      <w:pPr>
        <w:autoSpaceDE w:val="0"/>
        <w:autoSpaceDN w:val="0"/>
        <w:adjustRightInd w:val="0"/>
        <w:jc w:val="both"/>
        <w:rPr>
          <w:del w:id="185" w:author="Hamish Wehl" w:date="2016-03-14T20:18:00Z"/>
          <w:rFonts w:cs="DIN-Regular"/>
          <w:szCs w:val="20"/>
        </w:rPr>
      </w:pPr>
      <w:del w:id="186" w:author="Hamish Wehl" w:date="2016-03-14T20:18:00Z">
        <w:r w:rsidRPr="00B73985" w:rsidDel="00484FB3">
          <w:rPr>
            <w:rFonts w:cs="DIN-Regular"/>
            <w:szCs w:val="20"/>
          </w:rPr>
          <w:delText xml:space="preserve">Interest </w:delText>
        </w:r>
        <w:r w:rsidDel="00484FB3">
          <w:rPr>
            <w:rFonts w:cs="DIN-Regular"/>
            <w:szCs w:val="20"/>
          </w:rPr>
          <w:delText xml:space="preserve">payable under the Bank Loan, when finalised, </w:delText>
        </w:r>
        <w:r w:rsidRPr="00B73985" w:rsidDel="00484FB3">
          <w:rPr>
            <w:rFonts w:cs="DIN-Regular"/>
            <w:szCs w:val="20"/>
          </w:rPr>
          <w:delText>will be paid as and when due each month from available cash reserves</w:delText>
        </w:r>
        <w:r w:rsidDel="00484FB3">
          <w:rPr>
            <w:rFonts w:cs="DIN-Regular"/>
            <w:szCs w:val="20"/>
          </w:rPr>
          <w:delText xml:space="preserve"> and is not expected to be capitalised into that loan.</w:delText>
        </w:r>
      </w:del>
    </w:p>
    <w:p w:rsidR="00CB348A" w:rsidRDefault="00620DFD" w:rsidP="00620DFD">
      <w:pPr>
        <w:autoSpaceDE w:val="0"/>
        <w:autoSpaceDN w:val="0"/>
        <w:adjustRightInd w:val="0"/>
        <w:jc w:val="both"/>
        <w:rPr>
          <w:rFonts w:cs="DIN-Regular"/>
          <w:szCs w:val="20"/>
        </w:rPr>
      </w:pPr>
      <w:r w:rsidRPr="00B73985">
        <w:rPr>
          <w:rFonts w:cs="DIN-Regular"/>
          <w:szCs w:val="20"/>
        </w:rPr>
        <w:t>The Trust</w:t>
      </w:r>
      <w:r w:rsidR="00EC3883">
        <w:rPr>
          <w:rFonts w:cs="DIN-Regular"/>
          <w:szCs w:val="20"/>
        </w:rPr>
        <w:t xml:space="preserve">’s interest cover </w:t>
      </w:r>
      <w:r w:rsidR="004D5540">
        <w:rPr>
          <w:rFonts w:cs="DIN-Regular"/>
          <w:szCs w:val="20"/>
        </w:rPr>
        <w:t xml:space="preserve">ratio </w:t>
      </w:r>
      <w:r w:rsidR="00EC3883">
        <w:rPr>
          <w:rFonts w:cs="DIN-Regular"/>
          <w:szCs w:val="20"/>
        </w:rPr>
        <w:t xml:space="preserve">for the year ended 31 December 2015 was </w:t>
      </w:r>
      <w:del w:id="187" w:author="Hamish Wehl" w:date="2016-03-08T21:35:00Z">
        <w:r w:rsidR="00DC745B" w:rsidDel="00F13AA4">
          <w:rPr>
            <w:rFonts w:cs="DIN-Regular"/>
            <w:szCs w:val="20"/>
          </w:rPr>
          <w:delText>4</w:delText>
        </w:r>
      </w:del>
      <w:ins w:id="188" w:author="Hamish Wehl" w:date="2016-03-08T21:35:00Z">
        <w:r w:rsidR="00F13AA4">
          <w:rPr>
            <w:rFonts w:cs="DIN-Regular"/>
            <w:szCs w:val="20"/>
          </w:rPr>
          <w:t>3</w:t>
        </w:r>
      </w:ins>
      <w:r w:rsidR="00DC745B">
        <w:rPr>
          <w:rFonts w:cs="DIN-Regular"/>
          <w:szCs w:val="20"/>
        </w:rPr>
        <w:t>.6</w:t>
      </w:r>
      <w:r w:rsidR="00EC3883">
        <w:rPr>
          <w:rFonts w:cs="DIN-Regular"/>
          <w:szCs w:val="20"/>
        </w:rPr>
        <w:t xml:space="preserve"> times, </w:t>
      </w:r>
      <w:ins w:id="189" w:author="Hamish Wehl" w:date="2016-03-08T21:35:00Z">
        <w:r w:rsidR="00F13AA4">
          <w:rPr>
            <w:rFonts w:cs="DIN-Regular"/>
            <w:szCs w:val="20"/>
          </w:rPr>
          <w:t xml:space="preserve">calculated from 1 October 2015 from when </w:t>
        </w:r>
      </w:ins>
      <w:del w:id="190" w:author="Hamish Wehl" w:date="2016-03-08T21:35:00Z">
        <w:r w:rsidR="00EC3883" w:rsidDel="00F13AA4">
          <w:rPr>
            <w:rFonts w:cs="DIN-Regular"/>
            <w:szCs w:val="20"/>
          </w:rPr>
          <w:delText>however the</w:delText>
        </w:r>
      </w:del>
      <w:ins w:id="191" w:author="Hamish Wehl" w:date="2016-03-08T21:35:00Z">
        <w:r w:rsidR="00F13AA4">
          <w:rPr>
            <w:rFonts w:cs="DIN-Regular"/>
            <w:szCs w:val="20"/>
          </w:rPr>
          <w:t>the</w:t>
        </w:r>
      </w:ins>
      <w:r w:rsidR="00EC3883">
        <w:rPr>
          <w:rFonts w:cs="DIN-Regular"/>
          <w:szCs w:val="20"/>
        </w:rPr>
        <w:t xml:space="preserve"> loan was drawn down for </w:t>
      </w:r>
      <w:del w:id="192" w:author="Hamish Wehl" w:date="2016-03-08T21:36:00Z">
        <w:r w:rsidR="00EC3883" w:rsidDel="00F13AA4">
          <w:rPr>
            <w:rFonts w:cs="DIN-Regular"/>
            <w:szCs w:val="20"/>
          </w:rPr>
          <w:delText xml:space="preserve">approximately only </w:delText>
        </w:r>
      </w:del>
      <w:r w:rsidR="00EC3883">
        <w:rPr>
          <w:rFonts w:cs="DIN-Regular"/>
          <w:szCs w:val="20"/>
        </w:rPr>
        <w:t xml:space="preserve">3 months in the reporting period. </w:t>
      </w:r>
      <w:r w:rsidRPr="00B73985">
        <w:rPr>
          <w:rFonts w:cs="DIN-Regular"/>
          <w:szCs w:val="20"/>
        </w:rPr>
        <w:t xml:space="preserve"> </w:t>
      </w:r>
    </w:p>
    <w:p w:rsidR="00620DFD" w:rsidDel="00BA4BE0" w:rsidRDefault="00620DFD" w:rsidP="00620DFD">
      <w:pPr>
        <w:autoSpaceDE w:val="0"/>
        <w:autoSpaceDN w:val="0"/>
        <w:adjustRightInd w:val="0"/>
        <w:jc w:val="both"/>
        <w:rPr>
          <w:del w:id="193" w:author="Hamish Wehl" w:date="2016-03-08T22:06:00Z"/>
          <w:rFonts w:cs="DIN-Regular"/>
          <w:szCs w:val="20"/>
        </w:rPr>
      </w:pPr>
      <w:del w:id="194" w:author="Hamish Wehl" w:date="2016-03-08T22:06:00Z">
        <w:r w:rsidRPr="00B73985" w:rsidDel="00BA4BE0">
          <w:rPr>
            <w:rFonts w:cs="DIN-Regular"/>
            <w:szCs w:val="20"/>
          </w:rPr>
          <w:lastRenderedPageBreak/>
          <w:delText>For</w:delText>
        </w:r>
        <w:r w:rsidR="00CB348A" w:rsidDel="00BA4BE0">
          <w:rPr>
            <w:rFonts w:cs="DIN-Regular"/>
            <w:szCs w:val="20"/>
          </w:rPr>
          <w:delText xml:space="preserve"> further</w:delText>
        </w:r>
        <w:r w:rsidRPr="00B73985" w:rsidDel="00BA4BE0">
          <w:rPr>
            <w:rFonts w:cs="DIN-Regular"/>
            <w:szCs w:val="20"/>
          </w:rPr>
          <w:delText xml:space="preserve"> information on the Trust’s interest cover ratio, see section 1.</w:delText>
        </w:r>
        <w:r w:rsidR="009C4D8A" w:rsidDel="00BA4BE0">
          <w:rPr>
            <w:rFonts w:cs="DIN-Regular"/>
            <w:szCs w:val="20"/>
          </w:rPr>
          <w:delText>9</w:delText>
        </w:r>
        <w:r w:rsidR="006914FE" w:rsidDel="00BA4BE0">
          <w:rPr>
            <w:rFonts w:cs="DIN-Regular"/>
            <w:szCs w:val="20"/>
          </w:rPr>
          <w:delText>.5</w:delText>
        </w:r>
        <w:r w:rsidRPr="00B73985" w:rsidDel="00BA4BE0">
          <w:rPr>
            <w:rFonts w:cs="DIN-Regular"/>
            <w:szCs w:val="20"/>
          </w:rPr>
          <w:delText xml:space="preserve"> of the PDS (which should be read</w:delText>
        </w:r>
        <w:r w:rsidDel="00BA4BE0">
          <w:rPr>
            <w:rFonts w:cs="DIN-Regular"/>
            <w:szCs w:val="20"/>
          </w:rPr>
          <w:delText xml:space="preserve"> </w:delText>
        </w:r>
        <w:r w:rsidRPr="00B73985" w:rsidDel="00BA4BE0">
          <w:rPr>
            <w:rFonts w:cs="DIN-Regular"/>
            <w:szCs w:val="20"/>
          </w:rPr>
          <w:delText>in conjunction with the financial information in Section 6 of the PDS and the investment risks in Section 4 of the PDS).</w:delText>
        </w:r>
      </w:del>
    </w:p>
    <w:p w:rsidR="00E744AE" w:rsidRDefault="00E744AE">
      <w:pPr>
        <w:pStyle w:val="Heading2"/>
      </w:pPr>
      <w:r w:rsidRPr="00E744AE">
        <w:t>Loan Covenants</w:t>
      </w:r>
    </w:p>
    <w:p w:rsidR="00E744AE" w:rsidRPr="00E744AE" w:rsidRDefault="00EC3883" w:rsidP="00E744AE">
      <w:pPr>
        <w:autoSpaceDE w:val="0"/>
        <w:autoSpaceDN w:val="0"/>
        <w:adjustRightInd w:val="0"/>
        <w:jc w:val="both"/>
        <w:rPr>
          <w:rFonts w:cs="DIN-Regular"/>
          <w:szCs w:val="20"/>
        </w:rPr>
      </w:pPr>
      <w:r>
        <w:rPr>
          <w:rFonts w:cs="DIN-Regular"/>
          <w:szCs w:val="20"/>
        </w:rPr>
        <w:t>The</w:t>
      </w:r>
      <w:r w:rsidR="00E744AE" w:rsidRPr="00E744AE">
        <w:rPr>
          <w:rFonts w:cs="DIN-Regular"/>
          <w:szCs w:val="20"/>
        </w:rPr>
        <w:t xml:space="preserve"> Bank Loan </w:t>
      </w:r>
      <w:r>
        <w:rPr>
          <w:rFonts w:cs="DIN-Regular"/>
          <w:szCs w:val="20"/>
        </w:rPr>
        <w:t>has</w:t>
      </w:r>
      <w:r w:rsidR="00E744AE" w:rsidRPr="00E744AE">
        <w:rPr>
          <w:rFonts w:cs="DIN-Regular"/>
          <w:szCs w:val="20"/>
        </w:rPr>
        <w:t xml:space="preserve"> various financial covenants which </w:t>
      </w:r>
      <w:r w:rsidR="00635996">
        <w:rPr>
          <w:rFonts w:cs="DIN-Regular"/>
          <w:szCs w:val="20"/>
        </w:rPr>
        <w:t xml:space="preserve">must </w:t>
      </w:r>
      <w:r w:rsidR="00E744AE" w:rsidRPr="00E744AE">
        <w:rPr>
          <w:rFonts w:cs="DIN-Regular"/>
          <w:szCs w:val="20"/>
        </w:rPr>
        <w:t xml:space="preserve">be complied </w:t>
      </w:r>
      <w:r w:rsidR="00CB348A">
        <w:rPr>
          <w:rFonts w:cs="DIN-Regular"/>
          <w:szCs w:val="20"/>
        </w:rPr>
        <w:t>with</w:t>
      </w:r>
      <w:r w:rsidR="00E744AE" w:rsidRPr="00E744AE">
        <w:rPr>
          <w:rFonts w:cs="DIN-Regular"/>
          <w:szCs w:val="20"/>
        </w:rPr>
        <w:t>.</w:t>
      </w:r>
      <w:ins w:id="195" w:author="LocalProfile" w:date="2016-03-14T15:22:00Z">
        <w:r w:rsidR="00F7038B">
          <w:rPr>
            <w:rFonts w:cs="DIN-Regular"/>
            <w:szCs w:val="20"/>
          </w:rPr>
          <w:t xml:space="preserve">  The Trust </w:t>
        </w:r>
        <w:r w:rsidR="00F7038B" w:rsidRPr="002B1F96">
          <w:rPr>
            <w:rFonts w:cs="DIN-Regular"/>
            <w:szCs w:val="20"/>
          </w:rPr>
          <w:t>is in compliance with all covenants.</w:t>
        </w:r>
      </w:ins>
    </w:p>
    <w:p w:rsidR="00E744AE" w:rsidRPr="00E744AE" w:rsidRDefault="00EC3883" w:rsidP="00E744AE">
      <w:pPr>
        <w:autoSpaceDE w:val="0"/>
        <w:autoSpaceDN w:val="0"/>
        <w:adjustRightInd w:val="0"/>
        <w:jc w:val="both"/>
        <w:rPr>
          <w:rFonts w:cs="DIN-Regular"/>
          <w:szCs w:val="20"/>
        </w:rPr>
      </w:pPr>
      <w:r>
        <w:rPr>
          <w:rFonts w:cs="DIN-Regular"/>
          <w:szCs w:val="20"/>
        </w:rPr>
        <w:t>Under the terms of</w:t>
      </w:r>
      <w:r w:rsidR="00E744AE" w:rsidRPr="00E744AE">
        <w:rPr>
          <w:rFonts w:cs="DIN-Regular"/>
          <w:szCs w:val="20"/>
        </w:rPr>
        <w:t xml:space="preserve"> the Bank Loan the ‘loan to value’ ratio must be at or below </w:t>
      </w:r>
      <w:r>
        <w:rPr>
          <w:rFonts w:cs="DIN-Regular"/>
          <w:szCs w:val="20"/>
        </w:rPr>
        <w:t>50</w:t>
      </w:r>
      <w:r w:rsidR="00E744AE" w:rsidRPr="00E744AE">
        <w:rPr>
          <w:rFonts w:cs="DIN-Regular"/>
          <w:szCs w:val="20"/>
        </w:rPr>
        <w:t xml:space="preserve">%. The ‘loan to value’ ratio is the amount of the </w:t>
      </w:r>
      <w:r w:rsidR="00BE5229">
        <w:rPr>
          <w:rFonts w:cs="DIN-Regular"/>
          <w:szCs w:val="20"/>
        </w:rPr>
        <w:t xml:space="preserve">Bank Loan </w:t>
      </w:r>
      <w:r w:rsidR="00E744AE" w:rsidRPr="00E744AE">
        <w:rPr>
          <w:rFonts w:cs="DIN-Regular"/>
          <w:szCs w:val="20"/>
        </w:rPr>
        <w:t xml:space="preserve">divided by the value of </w:t>
      </w:r>
      <w:r w:rsidR="001C39EB">
        <w:rPr>
          <w:rFonts w:cs="DIN-Regular"/>
          <w:szCs w:val="20"/>
        </w:rPr>
        <w:t>Properties</w:t>
      </w:r>
      <w:r>
        <w:rPr>
          <w:rFonts w:cs="DIN-Regular"/>
          <w:szCs w:val="20"/>
        </w:rPr>
        <w:t xml:space="preserve"> and was </w:t>
      </w:r>
      <w:r w:rsidR="009C5F78">
        <w:rPr>
          <w:rFonts w:cs="DIN-Regular"/>
          <w:szCs w:val="20"/>
        </w:rPr>
        <w:t>31.</w:t>
      </w:r>
      <w:ins w:id="196" w:author="Hamish Wehl" w:date="2016-03-08T21:36:00Z">
        <w:r w:rsidR="00150858">
          <w:rPr>
            <w:rFonts w:cs="DIN-Regular"/>
            <w:szCs w:val="20"/>
          </w:rPr>
          <w:t>9</w:t>
        </w:r>
      </w:ins>
      <w:del w:id="197" w:author="Hamish Wehl" w:date="2016-03-08T21:36:00Z">
        <w:r w:rsidR="009C5F78" w:rsidDel="00150858">
          <w:rPr>
            <w:rFonts w:cs="DIN-Regular"/>
            <w:szCs w:val="20"/>
          </w:rPr>
          <w:delText>86</w:delText>
        </w:r>
      </w:del>
      <w:r w:rsidR="009C5F78">
        <w:rPr>
          <w:rFonts w:cs="DIN-Regular"/>
          <w:szCs w:val="20"/>
        </w:rPr>
        <w:t>% at 31 December 2015</w:t>
      </w:r>
      <w:r w:rsidR="00E744AE" w:rsidRPr="00E744AE">
        <w:rPr>
          <w:rFonts w:cs="DIN-Regular"/>
          <w:szCs w:val="20"/>
        </w:rPr>
        <w:t>. The Propert</w:t>
      </w:r>
      <w:r w:rsidR="00D5201F">
        <w:rPr>
          <w:rFonts w:cs="DIN-Regular"/>
          <w:szCs w:val="20"/>
        </w:rPr>
        <w:t>ies</w:t>
      </w:r>
      <w:r w:rsidR="00E744AE" w:rsidRPr="00E744AE">
        <w:rPr>
          <w:rFonts w:cs="DIN-Regular"/>
          <w:szCs w:val="20"/>
        </w:rPr>
        <w:t xml:space="preserve"> would need to fall in value by approximately </w:t>
      </w:r>
      <w:r w:rsidR="004D5540">
        <w:rPr>
          <w:rFonts w:cs="DIN-Regular"/>
          <w:szCs w:val="20"/>
        </w:rPr>
        <w:t>36</w:t>
      </w:r>
      <w:r w:rsidR="00E744AE" w:rsidRPr="00E744AE">
        <w:rPr>
          <w:rFonts w:cs="DIN-Regular"/>
          <w:szCs w:val="20"/>
        </w:rPr>
        <w:t>% for this target covenant to be breached.</w:t>
      </w:r>
    </w:p>
    <w:p w:rsidR="00E744AE" w:rsidRPr="00E744AE" w:rsidRDefault="004D5540" w:rsidP="00E744AE">
      <w:pPr>
        <w:autoSpaceDE w:val="0"/>
        <w:autoSpaceDN w:val="0"/>
        <w:adjustRightInd w:val="0"/>
        <w:jc w:val="both"/>
        <w:rPr>
          <w:rFonts w:cs="DIN-Regular"/>
          <w:szCs w:val="20"/>
        </w:rPr>
      </w:pPr>
      <w:r>
        <w:rPr>
          <w:rFonts w:cs="DIN-Regular"/>
          <w:szCs w:val="20"/>
        </w:rPr>
        <w:t>The</w:t>
      </w:r>
      <w:r w:rsidR="00E744AE" w:rsidRPr="00E744AE">
        <w:rPr>
          <w:rFonts w:cs="DIN-Regular"/>
          <w:szCs w:val="20"/>
        </w:rPr>
        <w:t xml:space="preserve"> interest cover ratio must be greater than or equal to 2 times. The interest cover ratio is the </w:t>
      </w:r>
      <w:r w:rsidR="00203346">
        <w:rPr>
          <w:rFonts w:cs="DIN-Regular"/>
          <w:szCs w:val="20"/>
        </w:rPr>
        <w:t>Trust’s</w:t>
      </w:r>
      <w:r w:rsidR="00203346" w:rsidRPr="00E744AE">
        <w:rPr>
          <w:rFonts w:cs="DIN-Regular"/>
          <w:szCs w:val="20"/>
        </w:rPr>
        <w:t xml:space="preserve"> </w:t>
      </w:r>
      <w:r w:rsidR="00E744AE" w:rsidRPr="00E744AE">
        <w:rPr>
          <w:rFonts w:cs="DIN-Regular"/>
          <w:szCs w:val="20"/>
        </w:rPr>
        <w:t xml:space="preserve">net income divided by the Bank Loan’s interest </w:t>
      </w:r>
      <w:r w:rsidR="00203346">
        <w:rPr>
          <w:rFonts w:cs="DIN-Regular"/>
          <w:szCs w:val="20"/>
        </w:rPr>
        <w:t>costs</w:t>
      </w:r>
      <w:r>
        <w:rPr>
          <w:rFonts w:cs="DIN-Regular"/>
          <w:szCs w:val="20"/>
        </w:rPr>
        <w:t xml:space="preserve"> and was </w:t>
      </w:r>
      <w:r w:rsidR="00DC745B">
        <w:rPr>
          <w:rFonts w:cs="DIN-Regular"/>
          <w:szCs w:val="20"/>
        </w:rPr>
        <w:t>4.6</w:t>
      </w:r>
      <w:r>
        <w:rPr>
          <w:rFonts w:cs="DIN-Regular"/>
          <w:szCs w:val="20"/>
        </w:rPr>
        <w:t xml:space="preserve"> times at 31 December 2015</w:t>
      </w:r>
      <w:r w:rsidR="00E744AE" w:rsidRPr="00E744AE">
        <w:rPr>
          <w:rFonts w:cs="DIN-Regular"/>
          <w:szCs w:val="20"/>
        </w:rPr>
        <w:t xml:space="preserve">. </w:t>
      </w:r>
      <w:r>
        <w:rPr>
          <w:rFonts w:cs="DIN-Regular"/>
          <w:szCs w:val="20"/>
        </w:rPr>
        <w:t>N</w:t>
      </w:r>
      <w:r w:rsidR="00E744AE" w:rsidRPr="00E744AE">
        <w:rPr>
          <w:rFonts w:cs="DIN-Regular"/>
          <w:szCs w:val="20"/>
        </w:rPr>
        <w:t xml:space="preserve">et </w:t>
      </w:r>
      <w:r>
        <w:rPr>
          <w:rFonts w:cs="DIN-Regular"/>
          <w:szCs w:val="20"/>
        </w:rPr>
        <w:t xml:space="preserve">Trust </w:t>
      </w:r>
      <w:r w:rsidR="00E744AE" w:rsidRPr="00E744AE">
        <w:rPr>
          <w:rFonts w:cs="DIN-Regular"/>
          <w:szCs w:val="20"/>
        </w:rPr>
        <w:t xml:space="preserve">income would need to fall by approximately </w:t>
      </w:r>
      <w:del w:id="198" w:author="Hamish Wehl" w:date="2016-03-08T21:37:00Z">
        <w:r w:rsidR="00DC745B" w:rsidDel="00A517F2">
          <w:rPr>
            <w:rFonts w:cs="DIN-Regular"/>
            <w:szCs w:val="20"/>
          </w:rPr>
          <w:delText>56</w:delText>
        </w:r>
      </w:del>
      <w:ins w:id="199" w:author="Hamish Wehl" w:date="2016-03-08T21:37:00Z">
        <w:r w:rsidR="00A517F2">
          <w:rPr>
            <w:rFonts w:cs="DIN-Regular"/>
            <w:szCs w:val="20"/>
          </w:rPr>
          <w:t>45</w:t>
        </w:r>
      </w:ins>
      <w:r w:rsidR="00E744AE" w:rsidRPr="00E744AE">
        <w:rPr>
          <w:rFonts w:cs="DIN-Regular"/>
          <w:szCs w:val="20"/>
        </w:rPr>
        <w:t xml:space="preserve">% or the interest expense would need to increase by approximately </w:t>
      </w:r>
      <w:del w:id="200" w:author="Hamish Wehl" w:date="2016-03-08T21:37:00Z">
        <w:r w:rsidR="00DC745B" w:rsidDel="00A517F2">
          <w:rPr>
            <w:rFonts w:cs="DIN-Regular"/>
            <w:szCs w:val="20"/>
          </w:rPr>
          <w:delText>130</w:delText>
        </w:r>
      </w:del>
      <w:ins w:id="201" w:author="Hamish Wehl" w:date="2016-03-08T21:37:00Z">
        <w:r w:rsidR="00A517F2">
          <w:rPr>
            <w:rFonts w:cs="DIN-Regular"/>
            <w:szCs w:val="20"/>
          </w:rPr>
          <w:t>81</w:t>
        </w:r>
      </w:ins>
      <w:r w:rsidR="00E744AE" w:rsidRPr="00E744AE">
        <w:rPr>
          <w:rFonts w:cs="DIN-Regular"/>
          <w:szCs w:val="20"/>
        </w:rPr>
        <w:t xml:space="preserve">% for this </w:t>
      </w:r>
      <w:r w:rsidR="00DC0707">
        <w:rPr>
          <w:rFonts w:cs="DIN-Regular"/>
          <w:szCs w:val="20"/>
        </w:rPr>
        <w:t xml:space="preserve">target </w:t>
      </w:r>
      <w:r w:rsidR="00E744AE" w:rsidRPr="00E744AE">
        <w:rPr>
          <w:rFonts w:cs="DIN-Regular"/>
          <w:szCs w:val="20"/>
        </w:rPr>
        <w:t>covenant to be breached.</w:t>
      </w:r>
    </w:p>
    <w:p w:rsidR="00A624E3" w:rsidDel="00BA4BE0" w:rsidRDefault="00E744AE" w:rsidP="0060403C">
      <w:pPr>
        <w:autoSpaceDE w:val="0"/>
        <w:autoSpaceDN w:val="0"/>
        <w:adjustRightInd w:val="0"/>
        <w:jc w:val="both"/>
        <w:rPr>
          <w:del w:id="202" w:author="Hamish Wehl" w:date="2016-03-08T22:06:00Z"/>
          <w:b/>
          <w:color w:val="17365D"/>
          <w:sz w:val="24"/>
          <w:szCs w:val="20"/>
          <w:lang w:eastAsia="zh-CN"/>
        </w:rPr>
      </w:pPr>
      <w:del w:id="203" w:author="Hamish Wehl" w:date="2016-03-08T22:06:00Z">
        <w:r w:rsidRPr="00E744AE" w:rsidDel="00BA4BE0">
          <w:rPr>
            <w:rFonts w:cs="DIN-Regular"/>
            <w:szCs w:val="20"/>
          </w:rPr>
          <w:delText>See Section 10.</w:delText>
        </w:r>
        <w:r w:rsidR="00D5201F" w:rsidDel="00BA4BE0">
          <w:rPr>
            <w:rFonts w:cs="DIN-Regular"/>
            <w:szCs w:val="20"/>
          </w:rPr>
          <w:delText>9</w:delText>
        </w:r>
        <w:r w:rsidR="00D5201F" w:rsidRPr="00E744AE" w:rsidDel="00BA4BE0">
          <w:rPr>
            <w:rFonts w:cs="DIN-Regular"/>
            <w:szCs w:val="20"/>
          </w:rPr>
          <w:delText xml:space="preserve"> </w:delText>
        </w:r>
        <w:r w:rsidRPr="00E744AE" w:rsidDel="00BA4BE0">
          <w:rPr>
            <w:rFonts w:cs="DIN-Regular"/>
            <w:szCs w:val="20"/>
          </w:rPr>
          <w:delText xml:space="preserve">of the PDS for more information about the Bank Loan which should be read in conjunction with the financial information in Section 6 of the PDS and the investment risks in Section 4 of the PDS. </w:delText>
        </w:r>
      </w:del>
    </w:p>
    <w:p w:rsidR="00E744AE" w:rsidRDefault="00E744AE">
      <w:pPr>
        <w:pStyle w:val="Heading2"/>
      </w:pPr>
      <w:r w:rsidRPr="00E744AE">
        <w:t>Hedging</w:t>
      </w: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Hedging is a means by which the variable component of the Trust’s interest payments </w:t>
      </w:r>
      <w:r>
        <w:rPr>
          <w:rFonts w:cs="DIN-Regular"/>
          <w:szCs w:val="20"/>
        </w:rPr>
        <w:t xml:space="preserve">(other than the margin, which is generally agreed for the term at the Bank Loan) </w:t>
      </w:r>
      <w:r w:rsidR="00EE5D1D">
        <w:rPr>
          <w:rFonts w:cs="DIN-Regular"/>
          <w:szCs w:val="20"/>
        </w:rPr>
        <w:t>is</w:t>
      </w:r>
      <w:r w:rsidRPr="00B73985">
        <w:rPr>
          <w:rFonts w:cs="DIN-Regular"/>
          <w:szCs w:val="20"/>
        </w:rPr>
        <w:t xml:space="preserve"> fixed for a certain period.</w:t>
      </w:r>
    </w:p>
    <w:p w:rsidR="00620DFD" w:rsidRPr="00B73985" w:rsidRDefault="00620DFD" w:rsidP="00620DFD">
      <w:pPr>
        <w:autoSpaceDE w:val="0"/>
        <w:autoSpaceDN w:val="0"/>
        <w:adjustRightInd w:val="0"/>
        <w:jc w:val="both"/>
        <w:rPr>
          <w:rFonts w:cs="DIN-Regular"/>
          <w:szCs w:val="20"/>
        </w:rPr>
      </w:pPr>
      <w:r w:rsidRPr="00B73985">
        <w:rPr>
          <w:rFonts w:cs="DIN-Regular"/>
          <w:szCs w:val="20"/>
        </w:rPr>
        <w:t>This provides the Trust with certainty as to its interest expense for the hedging period. While this is of benefit to the Trust</w:t>
      </w:r>
      <w:r>
        <w:rPr>
          <w:rFonts w:cs="DIN-Regular"/>
          <w:szCs w:val="20"/>
        </w:rPr>
        <w:t xml:space="preserve"> </w:t>
      </w:r>
      <w:r w:rsidRPr="00B73985">
        <w:rPr>
          <w:rFonts w:cs="DIN-Regular"/>
          <w:szCs w:val="20"/>
        </w:rPr>
        <w:t>should interest rates rise, it would be disadvantageous to the Trust if interest rates fall below the level at which the Trust’s</w:t>
      </w:r>
      <w:r>
        <w:rPr>
          <w:rFonts w:cs="DIN-Regular"/>
          <w:szCs w:val="20"/>
        </w:rPr>
        <w:t xml:space="preserve"> </w:t>
      </w:r>
      <w:r w:rsidRPr="00B73985">
        <w:rPr>
          <w:rFonts w:cs="DIN-Regular"/>
          <w:szCs w:val="20"/>
        </w:rPr>
        <w:t xml:space="preserve">interest rate was hedged. </w:t>
      </w:r>
    </w:p>
    <w:p w:rsidR="005E539C" w:rsidRDefault="00B73985">
      <w:pPr>
        <w:autoSpaceDE w:val="0"/>
        <w:autoSpaceDN w:val="0"/>
        <w:adjustRightInd w:val="0"/>
        <w:jc w:val="both"/>
        <w:rPr>
          <w:rFonts w:cs="DIN-Regular"/>
          <w:szCs w:val="20"/>
        </w:rPr>
      </w:pPr>
      <w:del w:id="204" w:author="Hamish Wehl" w:date="2016-03-08T21:38:00Z">
        <w:r w:rsidRPr="00B73985" w:rsidDel="005858E1">
          <w:rPr>
            <w:rFonts w:cs="DIN-Regular"/>
            <w:szCs w:val="20"/>
          </w:rPr>
          <w:delText>As set out in Section 1.</w:delText>
        </w:r>
        <w:r w:rsidR="00AF322E" w:rsidDel="005858E1">
          <w:rPr>
            <w:rFonts w:cs="DIN-Regular"/>
            <w:szCs w:val="20"/>
          </w:rPr>
          <w:delText>9</w:delText>
        </w:r>
        <w:r w:rsidRPr="00B73985" w:rsidDel="005858E1">
          <w:rPr>
            <w:rFonts w:cs="DIN-Regular"/>
            <w:szCs w:val="20"/>
          </w:rPr>
          <w:delText xml:space="preserve"> of the PDS, </w:delText>
        </w:r>
        <w:r w:rsidR="009E18B6" w:rsidDel="005858E1">
          <w:rPr>
            <w:rFonts w:cs="DIN-Regular"/>
            <w:szCs w:val="20"/>
          </w:rPr>
          <w:delText xml:space="preserve">since </w:delText>
        </w:r>
        <w:r w:rsidRPr="00B73985" w:rsidDel="005858E1">
          <w:rPr>
            <w:rFonts w:cs="DIN-Regular"/>
            <w:szCs w:val="20"/>
          </w:rPr>
          <w:delText xml:space="preserve">the </w:delText>
        </w:r>
        <w:r w:rsidR="009E18B6" w:rsidDel="005858E1">
          <w:rPr>
            <w:rFonts w:cs="DIN-Regular"/>
            <w:szCs w:val="20"/>
          </w:rPr>
          <w:delText xml:space="preserve">Bank Loan is not expected to be utilised until </w:delText>
        </w:r>
        <w:r w:rsidR="00FD569E" w:rsidDel="005858E1">
          <w:rPr>
            <w:rFonts w:cs="DIN-Regular"/>
            <w:szCs w:val="20"/>
          </w:rPr>
          <w:delText xml:space="preserve">after </w:delText>
        </w:r>
        <w:r w:rsidR="00AF322E" w:rsidDel="005858E1">
          <w:rPr>
            <w:rFonts w:cs="DIN-Regular"/>
            <w:szCs w:val="20"/>
          </w:rPr>
          <w:delText>September 2015</w:delText>
        </w:r>
        <w:r w:rsidR="009E18B6" w:rsidDel="005858E1">
          <w:rPr>
            <w:rFonts w:cs="DIN-Regular"/>
            <w:szCs w:val="20"/>
          </w:rPr>
          <w:delText>, the Trust does not have any exposure to interest rate risk prior to that time.</w:delText>
        </w:r>
        <w:r w:rsidR="0095292F" w:rsidDel="005858E1">
          <w:rPr>
            <w:rFonts w:cs="DIN-Regular"/>
            <w:szCs w:val="20"/>
          </w:rPr>
          <w:delText xml:space="preserve"> </w:delText>
        </w:r>
        <w:r w:rsidR="00E744AE" w:rsidRPr="00E744AE" w:rsidDel="005858E1">
          <w:rPr>
            <w:rFonts w:cs="DIN-Regular"/>
            <w:szCs w:val="20"/>
          </w:rPr>
          <w:delText>However, notwithstanding the Trust has not yet entered</w:delText>
        </w:r>
        <w:r w:rsidR="0095292F" w:rsidDel="005858E1">
          <w:rPr>
            <w:rFonts w:cs="DIN-Regular"/>
            <w:szCs w:val="20"/>
          </w:rPr>
          <w:delText xml:space="preserve"> </w:delText>
        </w:r>
        <w:r w:rsidR="00E744AE" w:rsidRPr="00E744AE" w:rsidDel="005858E1">
          <w:rPr>
            <w:rFonts w:cs="DIN-Regular"/>
            <w:szCs w:val="20"/>
          </w:rPr>
          <w:delText xml:space="preserve">into the Bank Loan, </w:delText>
        </w:r>
        <w:r w:rsidR="00203346" w:rsidDel="005858E1">
          <w:rPr>
            <w:rFonts w:cs="DIN-Regular"/>
            <w:szCs w:val="20"/>
          </w:rPr>
          <w:delText>Cromwell</w:delText>
        </w:r>
        <w:r w:rsidR="00E744AE" w:rsidRPr="00E744AE" w:rsidDel="005858E1">
          <w:rPr>
            <w:rFonts w:cs="DIN-Regular"/>
            <w:szCs w:val="20"/>
          </w:rPr>
          <w:delText xml:space="preserve"> has taken steps to minimise</w:delText>
        </w:r>
        <w:r w:rsidR="0095292F" w:rsidDel="005858E1">
          <w:rPr>
            <w:rFonts w:cs="DIN-Regular"/>
            <w:szCs w:val="20"/>
          </w:rPr>
          <w:delText xml:space="preserve"> </w:delText>
        </w:r>
        <w:r w:rsidR="00E744AE" w:rsidRPr="00E744AE" w:rsidDel="005858E1">
          <w:rPr>
            <w:rFonts w:cs="DIN-Regular"/>
            <w:szCs w:val="20"/>
          </w:rPr>
          <w:delText>the Trust’s expected interest rate market risk exposure</w:delText>
        </w:r>
        <w:r w:rsidR="0095292F" w:rsidDel="005858E1">
          <w:rPr>
            <w:rFonts w:cs="DIN-Regular"/>
            <w:szCs w:val="20"/>
          </w:rPr>
          <w:delText xml:space="preserve"> </w:delText>
        </w:r>
        <w:r w:rsidR="00E744AE" w:rsidRPr="00E744AE" w:rsidDel="005858E1">
          <w:rPr>
            <w:rFonts w:cs="DIN-Regular"/>
            <w:szCs w:val="20"/>
          </w:rPr>
          <w:delText>by entering into hedging arrangements. Under those</w:delText>
        </w:r>
        <w:r w:rsidR="0095292F" w:rsidDel="005858E1">
          <w:rPr>
            <w:rFonts w:cs="DIN-Regular"/>
            <w:szCs w:val="20"/>
          </w:rPr>
          <w:delText xml:space="preserve"> </w:delText>
        </w:r>
        <w:r w:rsidR="00E744AE" w:rsidRPr="00E744AE" w:rsidDel="005858E1">
          <w:rPr>
            <w:rFonts w:cs="DIN-Regular"/>
            <w:szCs w:val="20"/>
          </w:rPr>
          <w:delText xml:space="preserve">hedging arrangements, </w:delText>
        </w:r>
      </w:del>
      <w:r w:rsidR="00203346">
        <w:rPr>
          <w:rFonts w:cs="DIN-Regular"/>
          <w:szCs w:val="20"/>
        </w:rPr>
        <w:t>Cromwell</w:t>
      </w:r>
      <w:r w:rsidR="00E744AE" w:rsidRPr="00E744AE">
        <w:rPr>
          <w:rFonts w:cs="DIN-Regular"/>
          <w:szCs w:val="20"/>
        </w:rPr>
        <w:t xml:space="preserve"> has fixed the market rate</w:t>
      </w:r>
      <w:r w:rsidR="0095292F">
        <w:rPr>
          <w:rFonts w:cs="DIN-Regular"/>
          <w:szCs w:val="20"/>
        </w:rPr>
        <w:t xml:space="preserve"> </w:t>
      </w:r>
      <w:r w:rsidR="00E744AE" w:rsidRPr="00E744AE">
        <w:rPr>
          <w:rFonts w:cs="DIN-Regular"/>
          <w:szCs w:val="20"/>
        </w:rPr>
        <w:t xml:space="preserve">applying to approximately </w:t>
      </w:r>
      <w:r w:rsidR="003C3A34">
        <w:rPr>
          <w:rFonts w:cs="DIN-Regular"/>
          <w:szCs w:val="20"/>
        </w:rPr>
        <w:t>100</w:t>
      </w:r>
      <w:r w:rsidR="00E744AE" w:rsidRPr="00E744AE">
        <w:rPr>
          <w:rFonts w:cs="DIN-Regular"/>
          <w:szCs w:val="20"/>
        </w:rPr>
        <w:t>% of the average expected</w:t>
      </w:r>
      <w:r w:rsidR="0095292F">
        <w:rPr>
          <w:rFonts w:cs="DIN-Regular"/>
          <w:szCs w:val="20"/>
        </w:rPr>
        <w:t xml:space="preserve"> </w:t>
      </w:r>
      <w:r w:rsidR="00E744AE" w:rsidRPr="00E744AE">
        <w:rPr>
          <w:rFonts w:cs="DIN-Regular"/>
          <w:szCs w:val="20"/>
        </w:rPr>
        <w:t xml:space="preserve">Bank Loan balance for the period between </w:t>
      </w:r>
      <w:r w:rsidR="003C3A34">
        <w:rPr>
          <w:rFonts w:cs="DIN-Regular"/>
          <w:szCs w:val="20"/>
        </w:rPr>
        <w:t xml:space="preserve">October </w:t>
      </w:r>
      <w:r w:rsidR="003C3A34" w:rsidRPr="00E744AE">
        <w:rPr>
          <w:rFonts w:cs="DIN-Regular"/>
          <w:szCs w:val="20"/>
        </w:rPr>
        <w:t>201</w:t>
      </w:r>
      <w:r w:rsidR="003C3A34">
        <w:rPr>
          <w:rFonts w:cs="DIN-Regular"/>
          <w:szCs w:val="20"/>
        </w:rPr>
        <w:t xml:space="preserve">5 </w:t>
      </w:r>
      <w:r w:rsidR="00E744AE" w:rsidRPr="00E744AE">
        <w:rPr>
          <w:rFonts w:cs="DIN-Regular"/>
          <w:szCs w:val="20"/>
        </w:rPr>
        <w:t xml:space="preserve">and </w:t>
      </w:r>
      <w:del w:id="205" w:author="Hamish Wehl" w:date="2016-03-08T21:38:00Z">
        <w:r w:rsidR="00E744AE" w:rsidRPr="00E744AE" w:rsidDel="005858E1">
          <w:rPr>
            <w:rFonts w:cs="DIN-Regular"/>
            <w:szCs w:val="20"/>
          </w:rPr>
          <w:delText xml:space="preserve">June </w:delText>
        </w:r>
        <w:r w:rsidR="003C3A34" w:rsidRPr="00E744AE" w:rsidDel="005858E1">
          <w:rPr>
            <w:rFonts w:cs="DIN-Regular"/>
            <w:szCs w:val="20"/>
          </w:rPr>
          <w:delText>20</w:delText>
        </w:r>
        <w:r w:rsidR="003C3A34" w:rsidDel="005858E1">
          <w:rPr>
            <w:rFonts w:cs="DIN-Regular"/>
            <w:szCs w:val="20"/>
          </w:rPr>
          <w:delText>17</w:delText>
        </w:r>
      </w:del>
      <w:ins w:id="206" w:author="Hamish Wehl" w:date="2016-03-08T21:38:00Z">
        <w:r w:rsidR="005858E1">
          <w:rPr>
            <w:rFonts w:cs="DIN-Regular"/>
            <w:szCs w:val="20"/>
          </w:rPr>
          <w:t>October 2020</w:t>
        </w:r>
      </w:ins>
      <w:r w:rsidR="00680B55">
        <w:rPr>
          <w:rFonts w:cs="DIN-Regular"/>
          <w:szCs w:val="20"/>
        </w:rPr>
        <w:t>.</w:t>
      </w:r>
    </w:p>
    <w:p w:rsidR="00B73985" w:rsidRPr="00B73985" w:rsidRDefault="00E744AE" w:rsidP="00B73985">
      <w:pPr>
        <w:autoSpaceDE w:val="0"/>
        <w:autoSpaceDN w:val="0"/>
        <w:adjustRightInd w:val="0"/>
        <w:jc w:val="both"/>
        <w:rPr>
          <w:rFonts w:cs="DIN-Regular"/>
          <w:szCs w:val="20"/>
        </w:rPr>
      </w:pPr>
      <w:r w:rsidRPr="00E744AE">
        <w:rPr>
          <w:rFonts w:cs="DIN-Regular"/>
          <w:szCs w:val="20"/>
        </w:rPr>
        <w:t>The market rate applying after the fixed</w:t>
      </w:r>
      <w:r w:rsidR="0095292F">
        <w:rPr>
          <w:rFonts w:cs="DIN-Regular"/>
          <w:szCs w:val="20"/>
        </w:rPr>
        <w:t xml:space="preserve"> </w:t>
      </w:r>
      <w:r w:rsidRPr="00E744AE">
        <w:rPr>
          <w:rFonts w:cs="DIN-Regular"/>
          <w:szCs w:val="20"/>
        </w:rPr>
        <w:t>rate period will depend on market conditions at the time</w:t>
      </w:r>
      <w:r w:rsidR="0095292F">
        <w:rPr>
          <w:rFonts w:cs="DIN-Regular"/>
          <w:szCs w:val="20"/>
        </w:rPr>
        <w:t xml:space="preserve"> </w:t>
      </w:r>
      <w:r w:rsidRPr="00E744AE">
        <w:rPr>
          <w:rFonts w:cs="DIN-Regular"/>
          <w:szCs w:val="20"/>
        </w:rPr>
        <w:t xml:space="preserve">and whether or not </w:t>
      </w:r>
      <w:r w:rsidR="00203346">
        <w:rPr>
          <w:rFonts w:cs="DIN-Regular"/>
          <w:szCs w:val="20"/>
        </w:rPr>
        <w:t>Cromwell</w:t>
      </w:r>
      <w:r w:rsidRPr="00E744AE">
        <w:rPr>
          <w:rFonts w:cs="DIN-Regular"/>
          <w:szCs w:val="20"/>
        </w:rPr>
        <w:t xml:space="preserve"> determines that it is in the</w:t>
      </w:r>
      <w:r w:rsidR="0095292F">
        <w:rPr>
          <w:rFonts w:cs="DIN-Regular"/>
          <w:szCs w:val="20"/>
        </w:rPr>
        <w:t xml:space="preserve"> </w:t>
      </w:r>
      <w:r w:rsidRPr="00E744AE">
        <w:rPr>
          <w:rFonts w:cs="DIN-Regular"/>
          <w:szCs w:val="20"/>
        </w:rPr>
        <w:t xml:space="preserve">best interests of </w:t>
      </w:r>
      <w:r w:rsidR="00053636">
        <w:rPr>
          <w:rFonts w:cs="DIN-Regular"/>
          <w:szCs w:val="20"/>
        </w:rPr>
        <w:t>unitholders</w:t>
      </w:r>
      <w:r w:rsidR="00053636" w:rsidRPr="00E744AE">
        <w:rPr>
          <w:rFonts w:cs="DIN-Regular"/>
          <w:szCs w:val="20"/>
        </w:rPr>
        <w:t xml:space="preserve"> </w:t>
      </w:r>
      <w:r w:rsidRPr="00E744AE">
        <w:rPr>
          <w:rFonts w:cs="DIN-Regular"/>
          <w:szCs w:val="20"/>
        </w:rPr>
        <w:t>to enter into further hedging</w:t>
      </w:r>
      <w:r w:rsidR="0095292F">
        <w:rPr>
          <w:rFonts w:cs="DIN-Regular"/>
          <w:szCs w:val="20"/>
        </w:rPr>
        <w:t xml:space="preserve"> </w:t>
      </w:r>
      <w:r w:rsidRPr="00E744AE">
        <w:rPr>
          <w:rFonts w:cs="DIN-Regular"/>
          <w:szCs w:val="20"/>
        </w:rPr>
        <w:t>arrangements.</w:t>
      </w:r>
      <w:r w:rsidR="00DC0707">
        <w:rPr>
          <w:rFonts w:cs="DIN-Regular"/>
          <w:szCs w:val="20"/>
        </w:rPr>
        <w:t xml:space="preserve"> </w:t>
      </w:r>
      <w:r w:rsidR="00B73985" w:rsidRPr="00B73985">
        <w:rPr>
          <w:rFonts w:cs="DIN-Regular"/>
          <w:szCs w:val="20"/>
        </w:rPr>
        <w:t>Cromwell may further extend the hedge profile of the Trust in the future where it is considered prudent or cost effective to do so.</w:t>
      </w:r>
    </w:p>
    <w:p w:rsidR="00181CFA" w:rsidRDefault="00181CFA" w:rsidP="00605D1C">
      <w:pPr>
        <w:pStyle w:val="Heading1"/>
      </w:pPr>
      <w:r w:rsidRPr="00181CFA">
        <w:t xml:space="preserve">Distribution </w:t>
      </w:r>
      <w:r w:rsidR="00EE5D1D">
        <w:t>Practices</w:t>
      </w:r>
    </w:p>
    <w:p w:rsidR="00644B85" w:rsidRDefault="00203346" w:rsidP="00EE2FB4">
      <w:pPr>
        <w:autoSpaceDE w:val="0"/>
        <w:autoSpaceDN w:val="0"/>
        <w:adjustRightInd w:val="0"/>
        <w:jc w:val="both"/>
        <w:rPr>
          <w:ins w:id="207" w:author="Hamish Wehl" w:date="2016-03-17T15:31:00Z"/>
          <w:rFonts w:cs="DIN-Regular"/>
          <w:szCs w:val="20"/>
        </w:rPr>
      </w:pPr>
      <w:del w:id="208" w:author="Hamish Wehl" w:date="2016-03-17T15:27:00Z">
        <w:r w:rsidDel="00644B85">
          <w:rPr>
            <w:rFonts w:cs="DIN-Regular"/>
            <w:szCs w:val="20"/>
          </w:rPr>
          <w:delText>Before Practical Completion</w:delText>
        </w:r>
        <w:r w:rsidR="00040F6B" w:rsidDel="00644B85">
          <w:rPr>
            <w:rFonts w:cs="DIN-Regular"/>
            <w:szCs w:val="20"/>
          </w:rPr>
          <w:delText xml:space="preserve"> of ATO Dandenong</w:delText>
        </w:r>
        <w:r w:rsidDel="00644B85">
          <w:rPr>
            <w:rFonts w:cs="DIN-Regular"/>
            <w:szCs w:val="20"/>
          </w:rPr>
          <w:delText>, d</w:delText>
        </w:r>
      </w:del>
      <w:ins w:id="209" w:author="Hamish Wehl" w:date="2016-03-17T15:27:00Z">
        <w:r w:rsidR="00644B85">
          <w:rPr>
            <w:rFonts w:cs="DIN-Regular"/>
            <w:szCs w:val="20"/>
          </w:rPr>
          <w:t>D</w:t>
        </w:r>
      </w:ins>
      <w:r>
        <w:rPr>
          <w:rFonts w:cs="DIN-Regular"/>
          <w:szCs w:val="20"/>
        </w:rPr>
        <w:t>istributions</w:t>
      </w:r>
      <w:r w:rsidRPr="00B73985">
        <w:rPr>
          <w:rFonts w:cs="DIN-Regular"/>
          <w:szCs w:val="20"/>
        </w:rPr>
        <w:t xml:space="preserve"> </w:t>
      </w:r>
      <w:del w:id="210" w:author="Hamish Wehl" w:date="2016-03-08T21:39:00Z">
        <w:r w:rsidR="00B73985" w:rsidRPr="00B73985" w:rsidDel="004E383D">
          <w:rPr>
            <w:rFonts w:cs="DIN-Regular"/>
            <w:szCs w:val="20"/>
          </w:rPr>
          <w:delText xml:space="preserve">are </w:delText>
        </w:r>
      </w:del>
      <w:ins w:id="211" w:author="Hamish Wehl" w:date="2016-03-18T11:26:00Z">
        <w:r w:rsidR="00614531">
          <w:rPr>
            <w:rFonts w:cs="DIN-Regular"/>
            <w:szCs w:val="20"/>
          </w:rPr>
          <w:t>are</w:t>
        </w:r>
      </w:ins>
      <w:ins w:id="212" w:author="Hamish Wehl" w:date="2016-03-08T21:39:00Z">
        <w:r w:rsidR="004E383D" w:rsidRPr="00B73985">
          <w:rPr>
            <w:rFonts w:cs="DIN-Regular"/>
            <w:szCs w:val="20"/>
          </w:rPr>
          <w:t xml:space="preserve"> </w:t>
        </w:r>
      </w:ins>
      <w:r w:rsidR="00B73985" w:rsidRPr="00B73985">
        <w:rPr>
          <w:rFonts w:cs="DIN-Regular"/>
          <w:szCs w:val="20"/>
        </w:rPr>
        <w:t xml:space="preserve">paid from </w:t>
      </w:r>
      <w:ins w:id="213" w:author="Hamish Wehl" w:date="2016-03-17T15:28:00Z">
        <w:r w:rsidR="00644B85">
          <w:rPr>
            <w:rFonts w:cs="DIN-Regular"/>
            <w:szCs w:val="20"/>
          </w:rPr>
          <w:t>cash from operations</w:t>
        </w:r>
      </w:ins>
      <w:ins w:id="214" w:author="Hamish Wehl" w:date="2016-03-18T11:26:00Z">
        <w:r w:rsidR="00614531">
          <w:rPr>
            <w:rFonts w:cs="DIN-Regular"/>
            <w:szCs w:val="20"/>
          </w:rPr>
          <w:t xml:space="preserve"> and </w:t>
        </w:r>
      </w:ins>
      <w:ins w:id="215" w:author="Hamish Wehl" w:date="2016-03-17T15:28:00Z">
        <w:r w:rsidR="00644B85">
          <w:rPr>
            <w:rFonts w:cs="DIN-Regular"/>
            <w:szCs w:val="20"/>
          </w:rPr>
          <w:t>realised gains resulting from the sale of Dorcas Street</w:t>
        </w:r>
      </w:ins>
      <w:ins w:id="216" w:author="Hamish Wehl" w:date="2016-03-18T11:44:00Z">
        <w:r w:rsidR="009879FB">
          <w:rPr>
            <w:rFonts w:cs="DIN-Regular"/>
            <w:szCs w:val="20"/>
          </w:rPr>
          <w:t>,</w:t>
        </w:r>
      </w:ins>
      <w:ins w:id="217" w:author="Hamish Wehl" w:date="2016-03-17T15:28:00Z">
        <w:r w:rsidR="00644B85">
          <w:rPr>
            <w:rFonts w:cs="DIN-Regular"/>
            <w:szCs w:val="20"/>
          </w:rPr>
          <w:t xml:space="preserve"> </w:t>
        </w:r>
      </w:ins>
      <w:del w:id="218" w:author="Hamish Wehl" w:date="2016-03-17T15:28:00Z">
        <w:r w:rsidR="00B73985" w:rsidRPr="00B73985" w:rsidDel="00644B85">
          <w:rPr>
            <w:rFonts w:cs="DIN-Regular"/>
            <w:szCs w:val="20"/>
          </w:rPr>
          <w:delText xml:space="preserve">the </w:delText>
        </w:r>
        <w:r w:rsidR="00040F6B" w:rsidDel="00644B85">
          <w:rPr>
            <w:rFonts w:cs="DIN-Regular"/>
            <w:szCs w:val="20"/>
          </w:rPr>
          <w:delText xml:space="preserve">rental income of </w:delText>
        </w:r>
      </w:del>
      <w:r w:rsidR="00040F6B">
        <w:rPr>
          <w:rFonts w:cs="DIN-Regular"/>
          <w:szCs w:val="20"/>
        </w:rPr>
        <w:t xml:space="preserve">South </w:t>
      </w:r>
      <w:r w:rsidR="00CC3496">
        <w:rPr>
          <w:rFonts w:cs="DIN-Regular"/>
          <w:szCs w:val="20"/>
        </w:rPr>
        <w:t xml:space="preserve">Melbourne </w:t>
      </w:r>
      <w:ins w:id="219" w:author="Hamish Wehl" w:date="2016-03-17T15:28:00Z">
        <w:r w:rsidR="00644B85">
          <w:rPr>
            <w:rFonts w:cs="DIN-Regular"/>
            <w:szCs w:val="20"/>
          </w:rPr>
          <w:t>in August 2015</w:t>
        </w:r>
      </w:ins>
      <w:del w:id="220" w:author="Hamish Wehl" w:date="2016-03-17T15:29:00Z">
        <w:r w:rsidR="00CC3496" w:rsidDel="00644B85">
          <w:rPr>
            <w:rFonts w:cs="DIN-Regular"/>
            <w:szCs w:val="20"/>
          </w:rPr>
          <w:delText>(</w:delText>
        </w:r>
        <w:r w:rsidR="00A118F2" w:rsidDel="00644B85">
          <w:rPr>
            <w:rFonts w:cs="DIN-Regular"/>
            <w:szCs w:val="20"/>
          </w:rPr>
          <w:delText xml:space="preserve">until the date </w:delText>
        </w:r>
        <w:r w:rsidR="00CC3496" w:rsidDel="00644B85">
          <w:rPr>
            <w:rFonts w:cs="DIN-Regular"/>
            <w:szCs w:val="20"/>
          </w:rPr>
          <w:delText xml:space="preserve">the sale completed </w:delText>
        </w:r>
        <w:r w:rsidR="00A118F2" w:rsidDel="00644B85">
          <w:rPr>
            <w:rFonts w:cs="DIN-Regular"/>
            <w:szCs w:val="20"/>
          </w:rPr>
          <w:delText>on 17 August 2015</w:delText>
        </w:r>
        <w:r w:rsidR="00CC3496" w:rsidDel="00644B85">
          <w:rPr>
            <w:rFonts w:cs="DIN-Regular"/>
            <w:szCs w:val="20"/>
          </w:rPr>
          <w:delText>)</w:delText>
        </w:r>
        <w:r w:rsidR="00A118F2" w:rsidDel="00644B85">
          <w:rPr>
            <w:rFonts w:cs="DIN-Regular"/>
            <w:szCs w:val="20"/>
          </w:rPr>
          <w:delText xml:space="preserve">, </w:delText>
        </w:r>
        <w:r w:rsidR="00040F6B" w:rsidDel="00644B85">
          <w:rPr>
            <w:rFonts w:cs="DIN-Regular"/>
            <w:szCs w:val="20"/>
          </w:rPr>
          <w:delText xml:space="preserve">Rand Distribution Centre and the </w:delText>
        </w:r>
        <w:r w:rsidR="00B73985" w:rsidRPr="00B73985" w:rsidDel="00644B85">
          <w:rPr>
            <w:rFonts w:cs="DIN-Regular"/>
            <w:szCs w:val="20"/>
          </w:rPr>
          <w:delText>Funding Allowance provided by the Developer (see</w:delText>
        </w:r>
        <w:r w:rsidR="00141028" w:rsidDel="00644B85">
          <w:rPr>
            <w:rFonts w:cs="DIN-Regular"/>
            <w:szCs w:val="20"/>
          </w:rPr>
          <w:delText xml:space="preserve"> </w:delText>
        </w:r>
        <w:r w:rsidR="00B73985" w:rsidRPr="00B73985" w:rsidDel="00644B85">
          <w:rPr>
            <w:rFonts w:cs="DIN-Regular"/>
            <w:szCs w:val="20"/>
          </w:rPr>
          <w:delText>Section</w:delText>
        </w:r>
        <w:r w:rsidR="009E18B6" w:rsidDel="00644B85">
          <w:rPr>
            <w:rFonts w:cs="DIN-Regular"/>
            <w:szCs w:val="20"/>
          </w:rPr>
          <w:delText>s 1.2, 3.5.</w:delText>
        </w:r>
        <w:r w:rsidR="00040F6B" w:rsidDel="00644B85">
          <w:rPr>
            <w:rFonts w:cs="DIN-Regular"/>
            <w:szCs w:val="20"/>
          </w:rPr>
          <w:delText xml:space="preserve">3 </w:delText>
        </w:r>
        <w:r w:rsidR="009E18B6" w:rsidDel="00644B85">
          <w:rPr>
            <w:rFonts w:cs="DIN-Regular"/>
            <w:szCs w:val="20"/>
          </w:rPr>
          <w:delText>and 10.</w:delText>
        </w:r>
        <w:r w:rsidR="00040F6B" w:rsidDel="00644B85">
          <w:rPr>
            <w:rFonts w:cs="DIN-Regular"/>
            <w:szCs w:val="20"/>
          </w:rPr>
          <w:delText xml:space="preserve">5 </w:delText>
        </w:r>
        <w:r w:rsidR="00B73985" w:rsidRPr="00B73985" w:rsidDel="00644B85">
          <w:rPr>
            <w:rFonts w:cs="DIN-Regular"/>
            <w:szCs w:val="20"/>
          </w:rPr>
          <w:delText xml:space="preserve">of the PDS). The Funding Allowance </w:delText>
        </w:r>
      </w:del>
      <w:del w:id="221" w:author="Hamish Wehl" w:date="2016-03-08T21:39:00Z">
        <w:r w:rsidR="00B73985" w:rsidRPr="00B73985" w:rsidDel="00502307">
          <w:rPr>
            <w:rFonts w:cs="DIN-Regular"/>
            <w:szCs w:val="20"/>
          </w:rPr>
          <w:delText xml:space="preserve">will </w:delText>
        </w:r>
      </w:del>
      <w:del w:id="222" w:author="Hamish Wehl" w:date="2016-03-17T15:29:00Z">
        <w:r w:rsidR="00B73985" w:rsidRPr="00B73985" w:rsidDel="00644B85">
          <w:rPr>
            <w:rFonts w:cs="DIN-Regular"/>
            <w:szCs w:val="20"/>
          </w:rPr>
          <w:delText xml:space="preserve">cease when the </w:delText>
        </w:r>
        <w:r w:rsidR="009E18B6" w:rsidDel="00644B85">
          <w:rPr>
            <w:rFonts w:cs="DIN-Regular"/>
            <w:szCs w:val="20"/>
          </w:rPr>
          <w:delText>ATO</w:delText>
        </w:r>
        <w:r w:rsidR="009E18B6" w:rsidRPr="00B73985" w:rsidDel="00644B85">
          <w:rPr>
            <w:rFonts w:cs="DIN-Regular"/>
            <w:szCs w:val="20"/>
          </w:rPr>
          <w:delText xml:space="preserve"> </w:delText>
        </w:r>
        <w:r w:rsidR="00B73985" w:rsidRPr="00B73985" w:rsidDel="00644B85">
          <w:rPr>
            <w:rFonts w:cs="DIN-Regular"/>
            <w:szCs w:val="20"/>
          </w:rPr>
          <w:delText>Lease commence</w:delText>
        </w:r>
      </w:del>
      <w:del w:id="223" w:author="Hamish Wehl" w:date="2016-03-08T21:39:00Z">
        <w:r w:rsidR="00B73985" w:rsidRPr="00B73985" w:rsidDel="002A7A7A">
          <w:rPr>
            <w:rFonts w:cs="DIN-Regular"/>
            <w:szCs w:val="20"/>
          </w:rPr>
          <w:delText>s</w:delText>
        </w:r>
      </w:del>
      <w:del w:id="224" w:author="Hamish Wehl" w:date="2016-03-17T15:29:00Z">
        <w:r w:rsidR="00B73985" w:rsidRPr="00B73985" w:rsidDel="00644B85">
          <w:rPr>
            <w:rFonts w:cs="DIN-Regular"/>
            <w:szCs w:val="20"/>
          </w:rPr>
          <w:delText xml:space="preserve"> (see Section</w:delText>
        </w:r>
        <w:r w:rsidR="00141028" w:rsidDel="00644B85">
          <w:rPr>
            <w:rFonts w:cs="DIN-Regular"/>
            <w:szCs w:val="20"/>
          </w:rPr>
          <w:delText xml:space="preserve"> </w:delText>
        </w:r>
        <w:r w:rsidR="00B73985" w:rsidRPr="00B73985" w:rsidDel="00644B85">
          <w:rPr>
            <w:rFonts w:cs="DIN-Regular"/>
            <w:szCs w:val="20"/>
          </w:rPr>
          <w:delText>10.5 of the PDS)</w:delText>
        </w:r>
      </w:del>
      <w:r w:rsidR="00B73985" w:rsidRPr="00B73985">
        <w:rPr>
          <w:rFonts w:cs="DIN-Regular"/>
          <w:szCs w:val="20"/>
        </w:rPr>
        <w:t xml:space="preserve">. </w:t>
      </w:r>
    </w:p>
    <w:p w:rsidR="00BC0D6A" w:rsidRDefault="00BC0D6A" w:rsidP="001670AD">
      <w:pPr>
        <w:autoSpaceDE w:val="0"/>
        <w:autoSpaceDN w:val="0"/>
        <w:adjustRightInd w:val="0"/>
        <w:jc w:val="both"/>
        <w:rPr>
          <w:ins w:id="225" w:author="Hamish Wehl" w:date="2016-03-18T11:26:00Z"/>
          <w:rFonts w:cs="DIN-Regular"/>
          <w:szCs w:val="20"/>
        </w:rPr>
      </w:pPr>
      <w:ins w:id="226" w:author="Hamish Wehl" w:date="2016-03-18T11:27:00Z">
        <w:r>
          <w:rPr>
            <w:rFonts w:cs="DIN-Regular"/>
            <w:szCs w:val="20"/>
          </w:rPr>
          <w:t xml:space="preserve">The </w:t>
        </w:r>
      </w:ins>
      <w:ins w:id="227" w:author="Hamish Wehl" w:date="2016-03-18T11:42:00Z">
        <w:r w:rsidR="009879FB">
          <w:rPr>
            <w:rFonts w:cs="DIN-Regular"/>
            <w:szCs w:val="20"/>
          </w:rPr>
          <w:t>risks of relying on realised gains to partly fund distributions are</w:t>
        </w:r>
      </w:ins>
      <w:ins w:id="228" w:author="Hamish Wehl" w:date="2016-03-18T11:37:00Z">
        <w:r w:rsidR="003F6A46">
          <w:rPr>
            <w:rFonts w:cs="DIN-Regular"/>
            <w:szCs w:val="20"/>
          </w:rPr>
          <w:t xml:space="preserve"> </w:t>
        </w:r>
      </w:ins>
      <w:ins w:id="229" w:author="Hamish Wehl" w:date="2016-03-18T11:43:00Z">
        <w:r w:rsidR="009879FB">
          <w:rPr>
            <w:rFonts w:cs="DIN-Regular"/>
            <w:szCs w:val="20"/>
          </w:rPr>
          <w:t>their one</w:t>
        </w:r>
      </w:ins>
      <w:ins w:id="230" w:author="Hamish Wehl" w:date="2016-03-18T11:44:00Z">
        <w:r w:rsidR="009879FB">
          <w:rPr>
            <w:rFonts w:cs="DIN-Regular"/>
            <w:szCs w:val="20"/>
          </w:rPr>
          <w:t>-</w:t>
        </w:r>
      </w:ins>
      <w:ins w:id="231" w:author="Hamish Wehl" w:date="2016-03-18T11:43:00Z">
        <w:r w:rsidR="009879FB">
          <w:rPr>
            <w:rFonts w:cs="DIN-Regular"/>
            <w:szCs w:val="20"/>
          </w:rPr>
          <w:t xml:space="preserve">off </w:t>
        </w:r>
      </w:ins>
      <w:ins w:id="232" w:author="Hamish Wehl" w:date="2016-03-18T11:44:00Z">
        <w:r w:rsidR="009879FB">
          <w:rPr>
            <w:rFonts w:cs="DIN-Regular"/>
            <w:szCs w:val="20"/>
          </w:rPr>
          <w:t>nature</w:t>
        </w:r>
      </w:ins>
      <w:ins w:id="233" w:author="Hamish Wehl" w:date="2016-03-18T11:37:00Z">
        <w:r w:rsidR="003F6A46">
          <w:rPr>
            <w:rFonts w:cs="DIN-Regular"/>
            <w:szCs w:val="20"/>
          </w:rPr>
          <w:t xml:space="preserve">.  Cromwell recognises the short term payment from realised gains and the </w:t>
        </w:r>
      </w:ins>
      <w:ins w:id="234" w:author="Hamish Wehl" w:date="2016-03-18T11:27:00Z">
        <w:r>
          <w:rPr>
            <w:rFonts w:cs="DIN-Regular"/>
            <w:szCs w:val="20"/>
          </w:rPr>
          <w:t xml:space="preserve">Trust </w:t>
        </w:r>
      </w:ins>
      <w:ins w:id="235" w:author="Hamish Wehl" w:date="2016-03-18T11:45:00Z">
        <w:r w:rsidR="009879FB">
          <w:rPr>
            <w:rFonts w:cs="DIN-Regular"/>
            <w:szCs w:val="20"/>
          </w:rPr>
          <w:t>is forecast</w:t>
        </w:r>
      </w:ins>
      <w:ins w:id="236" w:author="Hamish Wehl" w:date="2016-03-18T11:27:00Z">
        <w:r>
          <w:rPr>
            <w:rFonts w:cs="DIN-Regular"/>
            <w:szCs w:val="20"/>
          </w:rPr>
          <w:t xml:space="preserve"> to fund distribution</w:t>
        </w:r>
      </w:ins>
      <w:ins w:id="237" w:author="Hamish Wehl" w:date="2016-03-18T11:45:00Z">
        <w:r w:rsidR="009879FB">
          <w:rPr>
            <w:rFonts w:cs="DIN-Regular"/>
            <w:szCs w:val="20"/>
          </w:rPr>
          <w:t>s</w:t>
        </w:r>
      </w:ins>
      <w:ins w:id="238" w:author="Hamish Wehl" w:date="2016-03-18T11:27:00Z">
        <w:r>
          <w:rPr>
            <w:rFonts w:cs="DIN-Regular"/>
            <w:szCs w:val="20"/>
          </w:rPr>
          <w:t xml:space="preserve"> </w:t>
        </w:r>
      </w:ins>
      <w:ins w:id="239" w:author="Hamish Wehl" w:date="2016-03-18T11:45:00Z">
        <w:r w:rsidR="009879FB">
          <w:rPr>
            <w:rFonts w:cs="DIN-Regular"/>
            <w:szCs w:val="20"/>
          </w:rPr>
          <w:t xml:space="preserve">solely </w:t>
        </w:r>
      </w:ins>
      <w:ins w:id="240" w:author="Hamish Wehl" w:date="2016-03-18T11:27:00Z">
        <w:r>
          <w:rPr>
            <w:rFonts w:cs="DIN-Regular"/>
            <w:szCs w:val="20"/>
          </w:rPr>
          <w:t xml:space="preserve">through cash from operations by </w:t>
        </w:r>
      </w:ins>
      <w:ins w:id="241" w:author="Hamish Wehl" w:date="2016-03-18T11:42:00Z">
        <w:r w:rsidR="009879FB">
          <w:rPr>
            <w:rFonts w:cs="DIN-Regular"/>
            <w:szCs w:val="20"/>
          </w:rPr>
          <w:t>December 2017.</w:t>
        </w:r>
      </w:ins>
    </w:p>
    <w:p w:rsidR="00B73985" w:rsidRPr="00B73985" w:rsidDel="00BC0D6A" w:rsidRDefault="00EE2FB4" w:rsidP="00EE2FB4">
      <w:pPr>
        <w:autoSpaceDE w:val="0"/>
        <w:autoSpaceDN w:val="0"/>
        <w:adjustRightInd w:val="0"/>
        <w:jc w:val="both"/>
        <w:rPr>
          <w:del w:id="242" w:author="Hamish Wehl" w:date="2016-03-18T11:26:00Z"/>
          <w:rFonts w:cs="DIN-Regular"/>
          <w:szCs w:val="20"/>
        </w:rPr>
      </w:pPr>
      <w:ins w:id="243" w:author="LocalProfile" w:date="2016-03-14T15:29:00Z">
        <w:del w:id="244" w:author="Hamish Wehl" w:date="2016-03-17T15:29:00Z">
          <w:r w:rsidDel="00644B85">
            <w:rPr>
              <w:rFonts w:cs="DIN-Regular"/>
              <w:szCs w:val="20"/>
            </w:rPr>
            <w:delText>Therefore t</w:delText>
          </w:r>
        </w:del>
        <w:del w:id="245" w:author="Hamish Wehl" w:date="2016-03-18T11:26:00Z">
          <w:r w:rsidDel="00BC0D6A">
            <w:rPr>
              <w:rFonts w:cs="DIN-Regular"/>
              <w:szCs w:val="20"/>
            </w:rPr>
            <w:delText xml:space="preserve">he Trust now pays distributions from its cash from operations </w:delText>
          </w:r>
        </w:del>
        <w:del w:id="246" w:author="Hamish Wehl" w:date="2016-03-17T15:31:00Z">
          <w:r w:rsidDel="00644B85">
            <w:rPr>
              <w:rFonts w:cs="DIN-Regular"/>
              <w:szCs w:val="20"/>
            </w:rPr>
            <w:delText>that is available for distribution</w:delText>
          </w:r>
        </w:del>
        <w:del w:id="247" w:author="Hamish Wehl" w:date="2016-03-17T15:30:00Z">
          <w:r w:rsidDel="00644B85">
            <w:rPr>
              <w:rFonts w:cs="DIN-Regular"/>
              <w:szCs w:val="20"/>
            </w:rPr>
            <w:delText xml:space="preserve"> (ex</w:delText>
          </w:r>
        </w:del>
      </w:ins>
      <w:ins w:id="248" w:author="LocalProfile" w:date="2016-03-14T15:30:00Z">
        <w:del w:id="249" w:author="Hamish Wehl" w:date="2016-03-17T15:30:00Z">
          <w:r w:rsidDel="00644B85">
            <w:rPr>
              <w:rFonts w:cs="DIN-Regular"/>
              <w:szCs w:val="20"/>
            </w:rPr>
            <w:delText>c</w:delText>
          </w:r>
        </w:del>
      </w:ins>
      <w:ins w:id="250" w:author="LocalProfile" w:date="2016-03-14T15:29:00Z">
        <w:del w:id="251" w:author="Hamish Wehl" w:date="2016-03-17T15:30:00Z">
          <w:r w:rsidDel="00644B85">
            <w:rPr>
              <w:rFonts w:cs="DIN-Regular"/>
              <w:szCs w:val="20"/>
            </w:rPr>
            <w:delText>luding borrowings, unrealised gains and losses and certain non-cash and capital items).</w:delText>
          </w:r>
        </w:del>
      </w:ins>
    </w:p>
    <w:p w:rsidR="00B73985" w:rsidRPr="00B73985" w:rsidDel="004E383D" w:rsidRDefault="0054058D" w:rsidP="00B73985">
      <w:pPr>
        <w:autoSpaceDE w:val="0"/>
        <w:autoSpaceDN w:val="0"/>
        <w:adjustRightInd w:val="0"/>
        <w:jc w:val="both"/>
        <w:rPr>
          <w:del w:id="252" w:author="Hamish Wehl" w:date="2016-03-08T21:40:00Z"/>
          <w:rFonts w:cs="DIN-Regular"/>
          <w:szCs w:val="20"/>
        </w:rPr>
      </w:pPr>
      <w:del w:id="253" w:author="Hamish Wehl" w:date="2016-03-08T21:40:00Z">
        <w:r w:rsidDel="004E383D">
          <w:rPr>
            <w:rFonts w:cs="DIN-Regular"/>
            <w:szCs w:val="20"/>
          </w:rPr>
          <w:delText>W</w:delText>
        </w:r>
        <w:r w:rsidR="00B73985" w:rsidRPr="00B73985" w:rsidDel="004E383D">
          <w:rPr>
            <w:rFonts w:cs="DIN-Regular"/>
            <w:szCs w:val="20"/>
          </w:rPr>
          <w:delText xml:space="preserve">hen the </w:delText>
        </w:r>
        <w:r w:rsidR="009E18B6" w:rsidDel="004E383D">
          <w:rPr>
            <w:rFonts w:cs="DIN-Regular"/>
            <w:szCs w:val="20"/>
          </w:rPr>
          <w:delText>ATO</w:delText>
        </w:r>
        <w:r w:rsidR="009E18B6" w:rsidRPr="00B73985" w:rsidDel="004E383D">
          <w:rPr>
            <w:rFonts w:cs="DIN-Regular"/>
            <w:szCs w:val="20"/>
          </w:rPr>
          <w:delText xml:space="preserve"> </w:delText>
        </w:r>
        <w:r w:rsidR="00B73985" w:rsidRPr="00B73985" w:rsidDel="004E383D">
          <w:rPr>
            <w:rFonts w:cs="DIN-Regular"/>
            <w:szCs w:val="20"/>
          </w:rPr>
          <w:delText xml:space="preserve">Lease commences, the Trust will receive </w:delText>
        </w:r>
        <w:r w:rsidR="00040F6B" w:rsidDel="004E383D">
          <w:rPr>
            <w:rFonts w:cs="DIN-Regular"/>
            <w:szCs w:val="20"/>
          </w:rPr>
          <w:delText xml:space="preserve">further </w:delText>
        </w:r>
        <w:r w:rsidR="00B73985" w:rsidRPr="00B73985" w:rsidDel="004E383D">
          <w:rPr>
            <w:rFonts w:cs="DIN-Regular"/>
            <w:szCs w:val="20"/>
          </w:rPr>
          <w:delText>rental income. At that time, the Trust will pay</w:delText>
        </w:r>
        <w:r w:rsidR="00141028" w:rsidDel="004E383D">
          <w:rPr>
            <w:rFonts w:cs="DIN-Regular"/>
            <w:szCs w:val="20"/>
          </w:rPr>
          <w:delText xml:space="preserve"> </w:delText>
        </w:r>
        <w:r w:rsidR="00B73985" w:rsidRPr="00B73985" w:rsidDel="004E383D">
          <w:rPr>
            <w:rFonts w:cs="DIN-Regular"/>
            <w:szCs w:val="20"/>
          </w:rPr>
          <w:delText xml:space="preserve">distributions </w:delText>
        </w:r>
        <w:r w:rsidR="00040F6B" w:rsidDel="004E383D">
          <w:rPr>
            <w:rFonts w:cs="DIN-Regular"/>
            <w:szCs w:val="20"/>
          </w:rPr>
          <w:delText xml:space="preserve">entirely </w:delText>
        </w:r>
        <w:r w:rsidR="00B73985" w:rsidRPr="00B73985" w:rsidDel="004E383D">
          <w:rPr>
            <w:rFonts w:cs="DIN-Regular"/>
            <w:szCs w:val="20"/>
          </w:rPr>
          <w:delText xml:space="preserve">from its </w:delText>
        </w:r>
        <w:r w:rsidR="00307549" w:rsidDel="004E383D">
          <w:rPr>
            <w:rFonts w:cs="DIN-Regular"/>
            <w:szCs w:val="20"/>
          </w:rPr>
          <w:delText>cash</w:delText>
        </w:r>
        <w:r w:rsidR="00B24946" w:rsidDel="004E383D">
          <w:rPr>
            <w:rFonts w:cs="DIN-Regular"/>
            <w:szCs w:val="20"/>
          </w:rPr>
          <w:delText xml:space="preserve"> </w:delText>
        </w:r>
        <w:r w:rsidR="00B73985" w:rsidRPr="00B73985" w:rsidDel="004E383D">
          <w:rPr>
            <w:rFonts w:cs="DIN-Regular"/>
            <w:szCs w:val="20"/>
          </w:rPr>
          <w:delText xml:space="preserve">from operations that </w:delText>
        </w:r>
        <w:r w:rsidR="00635996" w:rsidDel="004E383D">
          <w:rPr>
            <w:rFonts w:cs="DIN-Regular"/>
            <w:szCs w:val="20"/>
          </w:rPr>
          <w:delText>is</w:delText>
        </w:r>
        <w:r w:rsidR="00635996" w:rsidRPr="00B73985" w:rsidDel="004E383D">
          <w:rPr>
            <w:rFonts w:cs="DIN-Regular"/>
            <w:szCs w:val="20"/>
          </w:rPr>
          <w:delText xml:space="preserve"> </w:delText>
        </w:r>
        <w:r w:rsidR="00B73985" w:rsidRPr="00B73985" w:rsidDel="004E383D">
          <w:rPr>
            <w:rFonts w:cs="DIN-Regular"/>
            <w:szCs w:val="20"/>
          </w:rPr>
          <w:delText>available for distribution (excluding borrowings, unrealised gains and losses</w:delText>
        </w:r>
        <w:r w:rsidR="00141028" w:rsidDel="004E383D">
          <w:rPr>
            <w:rFonts w:cs="DIN-Regular"/>
            <w:szCs w:val="20"/>
          </w:rPr>
          <w:delText xml:space="preserve"> </w:delText>
        </w:r>
        <w:r w:rsidR="00B73985" w:rsidRPr="00B73985" w:rsidDel="004E383D">
          <w:rPr>
            <w:rFonts w:cs="DIN-Regular"/>
            <w:szCs w:val="20"/>
          </w:rPr>
          <w:delText>and certain non-cash and capital items).</w:delText>
        </w:r>
      </w:del>
    </w:p>
    <w:p w:rsidR="00B73985" w:rsidRPr="00B73985" w:rsidDel="001670AD" w:rsidRDefault="00B73985" w:rsidP="00B73985">
      <w:pPr>
        <w:autoSpaceDE w:val="0"/>
        <w:autoSpaceDN w:val="0"/>
        <w:adjustRightInd w:val="0"/>
        <w:jc w:val="both"/>
        <w:rPr>
          <w:del w:id="254" w:author="Hamish Wehl" w:date="2016-03-08T22:07:00Z"/>
          <w:rFonts w:cs="DIN-Regular"/>
          <w:szCs w:val="20"/>
        </w:rPr>
      </w:pPr>
      <w:del w:id="255" w:author="Hamish Wehl" w:date="2016-03-08T22:07:00Z">
        <w:r w:rsidRPr="00B73985" w:rsidDel="001670AD">
          <w:rPr>
            <w:rFonts w:cs="DIN-Regular"/>
            <w:szCs w:val="20"/>
          </w:rPr>
          <w:delText>For</w:delText>
        </w:r>
        <w:r w:rsidR="009E18B6" w:rsidDel="001670AD">
          <w:rPr>
            <w:rFonts w:cs="DIN-Regular"/>
            <w:szCs w:val="20"/>
          </w:rPr>
          <w:delText xml:space="preserve"> further</w:delText>
        </w:r>
        <w:r w:rsidRPr="00B73985" w:rsidDel="001670AD">
          <w:rPr>
            <w:rFonts w:cs="DIN-Regular"/>
            <w:szCs w:val="20"/>
          </w:rPr>
          <w:delText xml:space="preserve"> information about the source of the Trust’s distributions</w:delText>
        </w:r>
        <w:r w:rsidR="009E18B6" w:rsidDel="001670AD">
          <w:rPr>
            <w:rFonts w:cs="DIN-Regular"/>
            <w:szCs w:val="20"/>
          </w:rPr>
          <w:delText xml:space="preserve"> and distribution policy</w:delText>
        </w:r>
        <w:r w:rsidRPr="00B73985" w:rsidDel="001670AD">
          <w:rPr>
            <w:rFonts w:cs="DIN-Regular"/>
            <w:szCs w:val="20"/>
          </w:rPr>
          <w:delText>, see Section 1.</w:delText>
        </w:r>
        <w:r w:rsidR="0077457E" w:rsidDel="001670AD">
          <w:rPr>
            <w:rFonts w:cs="DIN-Regular"/>
            <w:szCs w:val="20"/>
          </w:rPr>
          <w:delText>5</w:delText>
        </w:r>
        <w:r w:rsidRPr="00B73985" w:rsidDel="001670AD">
          <w:rPr>
            <w:rFonts w:cs="DIN-Regular"/>
            <w:szCs w:val="20"/>
          </w:rPr>
          <w:delText xml:space="preserve"> of the PDS.</w:delText>
        </w:r>
      </w:del>
    </w:p>
    <w:p w:rsidR="001670AD" w:rsidRPr="002B1F96" w:rsidRDefault="001670AD" w:rsidP="001670AD">
      <w:pPr>
        <w:autoSpaceDE w:val="0"/>
        <w:autoSpaceDN w:val="0"/>
        <w:adjustRightInd w:val="0"/>
        <w:jc w:val="both"/>
        <w:rPr>
          <w:ins w:id="256" w:author="Hamish Wehl" w:date="2016-03-08T22:07:00Z"/>
          <w:rFonts w:cs="DIN-Regular"/>
          <w:szCs w:val="20"/>
        </w:rPr>
      </w:pPr>
      <w:ins w:id="257" w:author="Hamish Wehl" w:date="2016-03-08T22:07:00Z">
        <w:r w:rsidRPr="002B1F96">
          <w:rPr>
            <w:rFonts w:cs="DIN-Regular"/>
            <w:szCs w:val="20"/>
          </w:rPr>
          <w:t>Cromwell considers the Trust’s distributions to be sustainable from the Trust’s available cash</w:t>
        </w:r>
        <w:r>
          <w:rPr>
            <w:rFonts w:cs="DIN-Regular"/>
            <w:szCs w:val="20"/>
          </w:rPr>
          <w:t xml:space="preserve"> resources</w:t>
        </w:r>
        <w:r w:rsidRPr="002B1F96">
          <w:rPr>
            <w:rFonts w:cs="DIN-Regular"/>
            <w:szCs w:val="20"/>
          </w:rPr>
          <w:t xml:space="preserve"> for at least 12 months</w:t>
        </w:r>
        <w:r>
          <w:rPr>
            <w:rFonts w:cs="DIN-Regular"/>
            <w:szCs w:val="20"/>
          </w:rPr>
          <w:t xml:space="preserve"> into the future</w:t>
        </w:r>
        <w:r w:rsidRPr="002B1F96">
          <w:rPr>
            <w:rFonts w:cs="DIN-Regular"/>
            <w:szCs w:val="20"/>
          </w:rPr>
          <w:t>.</w:t>
        </w:r>
      </w:ins>
    </w:p>
    <w:p w:rsidR="00B36B64" w:rsidRPr="00B73985" w:rsidDel="001670AD" w:rsidRDefault="00B73985" w:rsidP="00B73985">
      <w:pPr>
        <w:autoSpaceDE w:val="0"/>
        <w:autoSpaceDN w:val="0"/>
        <w:adjustRightInd w:val="0"/>
        <w:jc w:val="both"/>
        <w:rPr>
          <w:del w:id="258" w:author="Hamish Wehl" w:date="2016-03-08T22:07:00Z"/>
          <w:rFonts w:cs="DIN-Regular"/>
          <w:szCs w:val="20"/>
        </w:rPr>
      </w:pPr>
      <w:del w:id="259" w:author="Hamish Wehl" w:date="2016-03-08T22:07:00Z">
        <w:r w:rsidRPr="00B73985" w:rsidDel="001670AD">
          <w:rPr>
            <w:rFonts w:cs="DIN-Regular"/>
            <w:szCs w:val="20"/>
          </w:rPr>
          <w:delText xml:space="preserve">Cromwell considers the Trust’s distributions to be sustainable from </w:delText>
        </w:r>
      </w:del>
      <w:del w:id="260" w:author="Hamish Wehl" w:date="2016-03-08T21:40:00Z">
        <w:r w:rsidRPr="00B73985" w:rsidDel="007E3F68">
          <w:rPr>
            <w:rFonts w:cs="DIN-Regular"/>
            <w:szCs w:val="20"/>
          </w:rPr>
          <w:delText xml:space="preserve">either the Funding Allowance or </w:delText>
        </w:r>
      </w:del>
      <w:del w:id="261" w:author="Hamish Wehl" w:date="2016-03-08T22:07:00Z">
        <w:r w:rsidRPr="00B73985" w:rsidDel="001670AD">
          <w:rPr>
            <w:rFonts w:cs="DIN-Regular"/>
            <w:szCs w:val="20"/>
          </w:rPr>
          <w:delText>the Trust’s available</w:delText>
        </w:r>
        <w:r w:rsidR="00141028" w:rsidDel="001670AD">
          <w:rPr>
            <w:rFonts w:cs="DIN-Regular"/>
            <w:szCs w:val="20"/>
          </w:rPr>
          <w:delText xml:space="preserve"> </w:delText>
        </w:r>
        <w:r w:rsidRPr="00B73985" w:rsidDel="001670AD">
          <w:rPr>
            <w:rFonts w:cs="DIN-Regular"/>
            <w:szCs w:val="20"/>
          </w:rPr>
          <w:delText>cash (as applicable) for at least 12 months</w:delText>
        </w:r>
        <w:r w:rsidR="00580979" w:rsidDel="001670AD">
          <w:rPr>
            <w:rFonts w:cs="DIN-Regular"/>
            <w:szCs w:val="20"/>
          </w:rPr>
          <w:delText xml:space="preserve"> into the future</w:delText>
        </w:r>
        <w:r w:rsidRPr="00B73985" w:rsidDel="001670AD">
          <w:rPr>
            <w:rFonts w:cs="DIN-Regular"/>
            <w:szCs w:val="20"/>
          </w:rPr>
          <w:delText>.</w:delText>
        </w:r>
      </w:del>
      <w:del w:id="262" w:author="Hamish Wehl" w:date="2016-03-08T22:06:00Z">
        <w:r w:rsidRPr="00B73985" w:rsidDel="00BA4BE0">
          <w:rPr>
            <w:rFonts w:cs="DIN-Regular"/>
            <w:szCs w:val="20"/>
          </w:rPr>
          <w:delText xml:space="preserve"> Further information on forecast distributions and the calculation of profit available</w:delText>
        </w:r>
        <w:r w:rsidR="00141028" w:rsidDel="00BA4BE0">
          <w:rPr>
            <w:rFonts w:cs="DIN-Regular"/>
            <w:szCs w:val="20"/>
          </w:rPr>
          <w:delText xml:space="preserve"> </w:delText>
        </w:r>
        <w:r w:rsidRPr="00B73985" w:rsidDel="00BA4BE0">
          <w:rPr>
            <w:rFonts w:cs="DIN-Regular"/>
            <w:szCs w:val="20"/>
          </w:rPr>
          <w:delText>for distribution is contained in Section 6.3.2 of the PDS</w:delText>
        </w:r>
        <w:r w:rsidR="00E13B52" w:rsidRPr="00B73985" w:rsidDel="00BA4BE0">
          <w:rPr>
            <w:rFonts w:cs="DIN-Regular"/>
            <w:szCs w:val="20"/>
          </w:rPr>
          <w:delText>.</w:delText>
        </w:r>
      </w:del>
    </w:p>
    <w:p w:rsidR="00181CFA" w:rsidRPr="00181CFA" w:rsidRDefault="00181CFA" w:rsidP="003F59DB">
      <w:pPr>
        <w:pStyle w:val="Heading1"/>
      </w:pPr>
      <w:r w:rsidRPr="00181CFA">
        <w:t>Withdrawal Arrangements</w:t>
      </w:r>
    </w:p>
    <w:p w:rsidR="00181CFA" w:rsidRPr="00B73985" w:rsidRDefault="00B73985" w:rsidP="00B73985">
      <w:pPr>
        <w:autoSpaceDE w:val="0"/>
        <w:autoSpaceDN w:val="0"/>
        <w:adjustRightInd w:val="0"/>
        <w:jc w:val="both"/>
        <w:rPr>
          <w:rFonts w:cs="DIN-Regular"/>
          <w:szCs w:val="20"/>
        </w:rPr>
      </w:pPr>
      <w:r w:rsidRPr="00B73985">
        <w:rPr>
          <w:rFonts w:cs="DIN-Regular"/>
          <w:szCs w:val="20"/>
        </w:rPr>
        <w:t xml:space="preserve">The initial term of the Trust is expected to expire in </w:t>
      </w:r>
      <w:r w:rsidR="00D22FC7">
        <w:rPr>
          <w:rFonts w:cs="DIN-Regular"/>
          <w:szCs w:val="20"/>
        </w:rPr>
        <w:t>October 2020</w:t>
      </w:r>
      <w:r w:rsidRPr="00B73985">
        <w:rPr>
          <w:rFonts w:cs="DIN-Regular"/>
          <w:szCs w:val="20"/>
        </w:rPr>
        <w:t xml:space="preserve">. No withdrawal facility is </w:t>
      </w:r>
      <w:ins w:id="263" w:author="LocalProfile" w:date="2016-03-14T15:31:00Z">
        <w:r w:rsidR="00EE2FB4">
          <w:rPr>
            <w:rFonts w:cs="DIN-Regular"/>
            <w:szCs w:val="20"/>
          </w:rPr>
          <w:t xml:space="preserve">expected to be </w:t>
        </w:r>
      </w:ins>
      <w:r w:rsidRPr="00B73985">
        <w:rPr>
          <w:rFonts w:cs="DIN-Regular"/>
          <w:szCs w:val="20"/>
        </w:rPr>
        <w:t>offered prior to this date</w:t>
      </w:r>
      <w:r w:rsidR="00947882" w:rsidRPr="00B73985">
        <w:rPr>
          <w:rFonts w:cs="DIN-Regular"/>
          <w:szCs w:val="20"/>
        </w:rPr>
        <w:t>.</w:t>
      </w:r>
    </w:p>
    <w:p w:rsidR="00181CFA" w:rsidRDefault="00181CFA" w:rsidP="00605D1C">
      <w:pPr>
        <w:pStyle w:val="Heading1"/>
      </w:pPr>
      <w:r w:rsidRPr="00181CFA">
        <w:t>Related Party Transactions</w:t>
      </w:r>
    </w:p>
    <w:p w:rsidR="00620DFD" w:rsidRDefault="00620DFD" w:rsidP="00B73985">
      <w:pPr>
        <w:autoSpaceDE w:val="0"/>
        <w:autoSpaceDN w:val="0"/>
        <w:adjustRightInd w:val="0"/>
        <w:jc w:val="both"/>
        <w:rPr>
          <w:rFonts w:cs="DIN-Regular"/>
          <w:szCs w:val="20"/>
        </w:rPr>
      </w:pPr>
      <w:r w:rsidRPr="00B73985">
        <w:rPr>
          <w:rFonts w:cs="DIN-Regular"/>
          <w:szCs w:val="20"/>
        </w:rPr>
        <w:t>Cromwell recognises that it is important that related party transactions are appropriately managed because of the inherent</w:t>
      </w:r>
      <w:r>
        <w:rPr>
          <w:rFonts w:cs="DIN-Regular"/>
          <w:szCs w:val="20"/>
        </w:rPr>
        <w:t xml:space="preserve"> </w:t>
      </w:r>
      <w:r w:rsidRPr="00B73985">
        <w:rPr>
          <w:rFonts w:cs="DIN-Regular"/>
          <w:szCs w:val="20"/>
        </w:rPr>
        <w:t>risk that they may be mutually assessed and then reviewed less vigorously than transactions with external parties.</w:t>
      </w:r>
    </w:p>
    <w:p w:rsidR="00620DFD" w:rsidRDefault="00B73985" w:rsidP="00B73985">
      <w:pPr>
        <w:autoSpaceDE w:val="0"/>
        <w:autoSpaceDN w:val="0"/>
        <w:adjustRightInd w:val="0"/>
        <w:jc w:val="both"/>
        <w:rPr>
          <w:rFonts w:cs="DIN-Regular"/>
          <w:szCs w:val="20"/>
        </w:rPr>
      </w:pPr>
      <w:r w:rsidRPr="00B73985">
        <w:rPr>
          <w:rFonts w:cs="DIN-Regular"/>
          <w:szCs w:val="20"/>
        </w:rPr>
        <w:t>Cromwell has, and complies with, written policies with regard to related party transactions. The policies cover, amongst other</w:t>
      </w:r>
      <w:r w:rsidR="00141028">
        <w:rPr>
          <w:rFonts w:cs="DIN-Regular"/>
          <w:szCs w:val="20"/>
        </w:rPr>
        <w:t xml:space="preserve"> </w:t>
      </w:r>
      <w:r w:rsidRPr="00B73985">
        <w:rPr>
          <w:rFonts w:cs="DIN-Regular"/>
          <w:szCs w:val="20"/>
        </w:rPr>
        <w:t>things, the assessment and approval processes for related party transactions as well as how those transactions are managed.</w:t>
      </w:r>
      <w:r w:rsidR="00141028">
        <w:rPr>
          <w:rFonts w:cs="DIN-Regular"/>
          <w:szCs w:val="20"/>
        </w:rPr>
        <w:t xml:space="preserve"> </w:t>
      </w:r>
      <w:r w:rsidRPr="00B73985">
        <w:rPr>
          <w:rFonts w:cs="DIN-Regular"/>
          <w:szCs w:val="20"/>
        </w:rPr>
        <w:t xml:space="preserve">All related party transactions require Board approval and </w:t>
      </w:r>
      <w:r w:rsidRPr="00B73985">
        <w:rPr>
          <w:rFonts w:cs="DIN-Regular"/>
          <w:szCs w:val="20"/>
        </w:rPr>
        <w:lastRenderedPageBreak/>
        <w:t>the Board will only approve transactions if they are satisfied</w:t>
      </w:r>
      <w:r w:rsidR="00141028">
        <w:rPr>
          <w:rFonts w:cs="DIN-Regular"/>
          <w:szCs w:val="20"/>
        </w:rPr>
        <w:t xml:space="preserve"> </w:t>
      </w:r>
      <w:r w:rsidRPr="00B73985">
        <w:rPr>
          <w:rFonts w:cs="DIN-Regular"/>
          <w:szCs w:val="20"/>
        </w:rPr>
        <w:t>that the</w:t>
      </w:r>
      <w:r w:rsidR="00F27F88">
        <w:rPr>
          <w:rFonts w:cs="DIN-Regular"/>
          <w:szCs w:val="20"/>
        </w:rPr>
        <w:t xml:space="preserve"> transactions</w:t>
      </w:r>
      <w:r w:rsidRPr="00B73985">
        <w:rPr>
          <w:rFonts w:cs="DIN-Regular"/>
          <w:szCs w:val="20"/>
        </w:rPr>
        <w:t xml:space="preserve"> are on arm</w:t>
      </w:r>
      <w:r w:rsidR="00F27F88">
        <w:rPr>
          <w:rFonts w:cs="DIN-Regular"/>
          <w:szCs w:val="20"/>
        </w:rPr>
        <w:t>’</w:t>
      </w:r>
      <w:r w:rsidRPr="00B73985">
        <w:rPr>
          <w:rFonts w:cs="DIN-Regular"/>
          <w:szCs w:val="20"/>
        </w:rPr>
        <w:t>s length or better terms</w:t>
      </w:r>
      <w:r w:rsidR="00203346">
        <w:rPr>
          <w:rFonts w:cs="DIN-Regular"/>
          <w:szCs w:val="20"/>
        </w:rPr>
        <w:t xml:space="preserve"> to the Trust</w:t>
      </w:r>
      <w:r w:rsidRPr="00B73985">
        <w:rPr>
          <w:rFonts w:cs="DIN-Regular"/>
          <w:szCs w:val="20"/>
        </w:rPr>
        <w:t>. Otherwise, unless another exception is available under the Corporations Act,</w:t>
      </w:r>
      <w:r w:rsidR="00141028">
        <w:rPr>
          <w:rFonts w:cs="DIN-Regular"/>
          <w:szCs w:val="20"/>
        </w:rPr>
        <w:t xml:space="preserve"> </w:t>
      </w:r>
      <w:r w:rsidRPr="00B73985">
        <w:rPr>
          <w:rFonts w:cs="DIN-Regular"/>
          <w:szCs w:val="20"/>
        </w:rPr>
        <w:t>the transaction would be subject to approval by the Trust’s unitholders.</w:t>
      </w:r>
      <w:r w:rsidR="00141028">
        <w:rPr>
          <w:rFonts w:cs="DIN-Regular"/>
          <w:szCs w:val="20"/>
        </w:rPr>
        <w:t xml:space="preserve"> </w:t>
      </w:r>
    </w:p>
    <w:p w:rsidR="00620DFD" w:rsidRDefault="00B73985" w:rsidP="00B73985">
      <w:pPr>
        <w:autoSpaceDE w:val="0"/>
        <w:autoSpaceDN w:val="0"/>
        <w:adjustRightInd w:val="0"/>
        <w:jc w:val="both"/>
        <w:rPr>
          <w:rFonts w:cs="DIN-Regular"/>
          <w:szCs w:val="20"/>
        </w:rPr>
      </w:pPr>
      <w:r w:rsidRPr="00B73985">
        <w:rPr>
          <w:rFonts w:cs="DIN-Regular"/>
          <w:szCs w:val="20"/>
        </w:rPr>
        <w:t>Any conflict of interest or potential conflict of interest</w:t>
      </w:r>
      <w:r w:rsidR="00F27F88">
        <w:rPr>
          <w:rFonts w:cs="DIN-Regular"/>
          <w:szCs w:val="20"/>
        </w:rPr>
        <w:t xml:space="preserve"> (</w:t>
      </w:r>
      <w:r w:rsidRPr="00B73985">
        <w:rPr>
          <w:rFonts w:cs="DIN-Regular"/>
          <w:szCs w:val="20"/>
        </w:rPr>
        <w:t>which includes but is not limited to a related party</w:t>
      </w:r>
      <w:r w:rsidR="00F27F88">
        <w:rPr>
          <w:rFonts w:cs="DIN-Regular"/>
          <w:szCs w:val="20"/>
        </w:rPr>
        <w:t xml:space="preserve"> transaction)</w:t>
      </w:r>
      <w:r w:rsidRPr="00B73985">
        <w:rPr>
          <w:rFonts w:cs="DIN-Regular"/>
          <w:szCs w:val="20"/>
        </w:rPr>
        <w:t xml:space="preserve"> is managed in</w:t>
      </w:r>
      <w:r w:rsidR="00141028">
        <w:rPr>
          <w:rFonts w:cs="DIN-Regular"/>
          <w:szCs w:val="20"/>
        </w:rPr>
        <w:t xml:space="preserve"> </w:t>
      </w:r>
      <w:r w:rsidRPr="00B73985">
        <w:rPr>
          <w:rFonts w:cs="DIN-Regular"/>
          <w:szCs w:val="20"/>
        </w:rPr>
        <w:t>accordance with Cromwell’s Conflict of Interest Policy.</w:t>
      </w:r>
      <w:r w:rsidR="00141028">
        <w:rPr>
          <w:rFonts w:cs="DIN-Regular"/>
          <w:szCs w:val="20"/>
        </w:rPr>
        <w:t xml:space="preserve"> </w:t>
      </w:r>
    </w:p>
    <w:p w:rsidR="00B73985" w:rsidRPr="00B73985" w:rsidRDefault="00B73985" w:rsidP="00B73985">
      <w:pPr>
        <w:autoSpaceDE w:val="0"/>
        <w:autoSpaceDN w:val="0"/>
        <w:adjustRightInd w:val="0"/>
        <w:jc w:val="both"/>
        <w:rPr>
          <w:rFonts w:cs="DIN-Regular"/>
          <w:szCs w:val="20"/>
        </w:rPr>
      </w:pPr>
      <w:r w:rsidRPr="00B73985">
        <w:rPr>
          <w:rFonts w:cs="DIN-Regular"/>
          <w:szCs w:val="20"/>
        </w:rPr>
        <w:t xml:space="preserve">Compliance with the Related Party and Conflict of Interest </w:t>
      </w:r>
      <w:r w:rsidR="00F27F88">
        <w:rPr>
          <w:rFonts w:cs="DIN-Regular"/>
          <w:szCs w:val="20"/>
        </w:rPr>
        <w:t>P</w:t>
      </w:r>
      <w:r w:rsidR="00F27F88" w:rsidRPr="00B73985">
        <w:rPr>
          <w:rFonts w:cs="DIN-Regular"/>
          <w:szCs w:val="20"/>
        </w:rPr>
        <w:t xml:space="preserve">olicies </w:t>
      </w:r>
      <w:r w:rsidRPr="00B73985">
        <w:rPr>
          <w:rFonts w:cs="DIN-Regular"/>
          <w:szCs w:val="20"/>
        </w:rPr>
        <w:t>is tested at least annually by Cromwell’s legal</w:t>
      </w:r>
      <w:r w:rsidR="00141028">
        <w:rPr>
          <w:rFonts w:cs="DIN-Regular"/>
          <w:szCs w:val="20"/>
        </w:rPr>
        <w:t xml:space="preserve"> </w:t>
      </w:r>
      <w:r w:rsidRPr="00B73985">
        <w:rPr>
          <w:rFonts w:cs="DIN-Regular"/>
          <w:szCs w:val="20"/>
        </w:rPr>
        <w:t>and compliance team. To date, the policies have been complied with by Cromwell.</w:t>
      </w:r>
    </w:p>
    <w:p w:rsidR="00B73985" w:rsidRPr="00B73985" w:rsidDel="001670AD" w:rsidRDefault="00B73985" w:rsidP="00B73985">
      <w:pPr>
        <w:autoSpaceDE w:val="0"/>
        <w:autoSpaceDN w:val="0"/>
        <w:adjustRightInd w:val="0"/>
        <w:jc w:val="both"/>
        <w:rPr>
          <w:del w:id="264" w:author="Hamish Wehl" w:date="2016-03-08T22:07:00Z"/>
          <w:rFonts w:cs="DIN-Regular"/>
          <w:szCs w:val="20"/>
        </w:rPr>
      </w:pPr>
      <w:r w:rsidRPr="00B73985">
        <w:rPr>
          <w:rFonts w:cs="DIN-Regular"/>
          <w:szCs w:val="20"/>
        </w:rPr>
        <w:t xml:space="preserve">Cromwell has appointed </w:t>
      </w:r>
      <w:r w:rsidR="00580979">
        <w:rPr>
          <w:rFonts w:cs="DIN-Regular"/>
          <w:szCs w:val="20"/>
        </w:rPr>
        <w:t>some</w:t>
      </w:r>
      <w:r w:rsidR="00BF64A3">
        <w:rPr>
          <w:rFonts w:cs="DIN-Regular"/>
          <w:szCs w:val="20"/>
        </w:rPr>
        <w:t xml:space="preserve"> </w:t>
      </w:r>
      <w:r w:rsidRPr="00B73985">
        <w:rPr>
          <w:rFonts w:cs="DIN-Regular"/>
          <w:szCs w:val="20"/>
        </w:rPr>
        <w:t>related entities to provide services to the Trust. Like Cromwell, those related entities</w:t>
      </w:r>
      <w:r w:rsidR="00141028">
        <w:rPr>
          <w:rFonts w:cs="DIN-Regular"/>
          <w:szCs w:val="20"/>
        </w:rPr>
        <w:t xml:space="preserve"> </w:t>
      </w:r>
      <w:r w:rsidRPr="00B73985">
        <w:rPr>
          <w:rFonts w:cs="DIN-Regular"/>
          <w:szCs w:val="20"/>
        </w:rPr>
        <w:t>are all wholly owned subsidiaries of the Cromwell Property Group. They include Cromwell Property Services Pty Ltd</w:t>
      </w:r>
      <w:r w:rsidR="00F27F88">
        <w:rPr>
          <w:rFonts w:cs="DIN-Regular"/>
          <w:szCs w:val="20"/>
        </w:rPr>
        <w:t xml:space="preserve"> (</w:t>
      </w:r>
      <w:r w:rsidRPr="00B73985">
        <w:rPr>
          <w:rFonts w:cs="DIN-Regular"/>
          <w:szCs w:val="20"/>
        </w:rPr>
        <w:t>which</w:t>
      </w:r>
      <w:r w:rsidR="00141028">
        <w:rPr>
          <w:rFonts w:cs="DIN-Regular"/>
          <w:szCs w:val="20"/>
        </w:rPr>
        <w:t xml:space="preserve"> </w:t>
      </w:r>
      <w:r w:rsidR="00580979">
        <w:rPr>
          <w:rFonts w:cs="DIN-Regular"/>
          <w:szCs w:val="20"/>
        </w:rPr>
        <w:t>is expected to</w:t>
      </w:r>
      <w:r w:rsidRPr="00B73985">
        <w:rPr>
          <w:rFonts w:cs="DIN-Regular"/>
          <w:szCs w:val="20"/>
        </w:rPr>
        <w:t xml:space="preserve"> provide property</w:t>
      </w:r>
      <w:r w:rsidR="00580979">
        <w:rPr>
          <w:rFonts w:cs="DIN-Regular"/>
          <w:szCs w:val="20"/>
        </w:rPr>
        <w:t>,</w:t>
      </w:r>
      <w:r w:rsidRPr="00B73985">
        <w:rPr>
          <w:rFonts w:cs="DIN-Regular"/>
          <w:szCs w:val="20"/>
        </w:rPr>
        <w:t xml:space="preserve"> facility management and leasing services</w:t>
      </w:r>
      <w:r w:rsidR="009814E1">
        <w:rPr>
          <w:rFonts w:cs="DIN-Regular"/>
          <w:szCs w:val="20"/>
        </w:rPr>
        <w:t xml:space="preserve"> to the Trust</w:t>
      </w:r>
      <w:r w:rsidR="00F27F88">
        <w:rPr>
          <w:rFonts w:cs="DIN-Regular"/>
          <w:szCs w:val="20"/>
        </w:rPr>
        <w:t>)</w:t>
      </w:r>
      <w:r w:rsidRPr="00B73985">
        <w:rPr>
          <w:rFonts w:cs="DIN-Regular"/>
          <w:szCs w:val="20"/>
        </w:rPr>
        <w:t xml:space="preserve"> and</w:t>
      </w:r>
      <w:r w:rsidR="00141028">
        <w:rPr>
          <w:rFonts w:cs="DIN-Regular"/>
          <w:szCs w:val="20"/>
        </w:rPr>
        <w:t xml:space="preserve"> </w:t>
      </w:r>
      <w:r w:rsidRPr="00B73985">
        <w:rPr>
          <w:rFonts w:cs="DIN-Regular"/>
          <w:szCs w:val="20"/>
        </w:rPr>
        <w:t>Cromwell Operations Pty Ltd</w:t>
      </w:r>
      <w:r w:rsidR="00F27F88">
        <w:rPr>
          <w:rFonts w:cs="DIN-Regular"/>
          <w:szCs w:val="20"/>
        </w:rPr>
        <w:t xml:space="preserve"> (</w:t>
      </w:r>
      <w:r w:rsidRPr="00B73985">
        <w:rPr>
          <w:rFonts w:cs="DIN-Regular"/>
          <w:szCs w:val="20"/>
        </w:rPr>
        <w:t>which provides accounting and other administrative services to the Trust</w:t>
      </w:r>
      <w:r w:rsidR="00F27F88">
        <w:rPr>
          <w:rFonts w:cs="DIN-Regular"/>
          <w:szCs w:val="20"/>
        </w:rPr>
        <w:t>)</w:t>
      </w:r>
      <w:r w:rsidRPr="00B73985">
        <w:rPr>
          <w:rFonts w:cs="DIN-Regular"/>
          <w:szCs w:val="20"/>
        </w:rPr>
        <w:t xml:space="preserve">. </w:t>
      </w:r>
      <w:r w:rsidR="00580979" w:rsidRPr="00B73985">
        <w:rPr>
          <w:rFonts w:cs="DIN-Regular"/>
          <w:szCs w:val="20"/>
        </w:rPr>
        <w:t>Cromwell Property</w:t>
      </w:r>
      <w:r w:rsidR="00580979">
        <w:rPr>
          <w:rFonts w:cs="DIN-Regular"/>
          <w:szCs w:val="20"/>
        </w:rPr>
        <w:t xml:space="preserve"> </w:t>
      </w:r>
      <w:r w:rsidR="00580979" w:rsidRPr="00B73985">
        <w:rPr>
          <w:rFonts w:cs="DIN-Regular"/>
          <w:szCs w:val="20"/>
        </w:rPr>
        <w:t xml:space="preserve">Services Pty Ltd is </w:t>
      </w:r>
      <w:r w:rsidR="00580979">
        <w:rPr>
          <w:rFonts w:cs="DIN-Regular"/>
          <w:szCs w:val="20"/>
        </w:rPr>
        <w:t xml:space="preserve">expected to be </w:t>
      </w:r>
      <w:r w:rsidR="00580979" w:rsidRPr="00B73985">
        <w:rPr>
          <w:rFonts w:cs="DIN-Regular"/>
          <w:szCs w:val="20"/>
        </w:rPr>
        <w:t xml:space="preserve">paid approximately </w:t>
      </w:r>
      <w:r w:rsidR="00580979" w:rsidRPr="00F5536B">
        <w:rPr>
          <w:rFonts w:cs="DIN-Regular"/>
          <w:szCs w:val="20"/>
        </w:rPr>
        <w:t>$</w:t>
      </w:r>
      <w:del w:id="265" w:author="Hamish Wehl" w:date="2016-03-08T21:41:00Z">
        <w:r w:rsidR="00D56063" w:rsidDel="00072C83">
          <w:rPr>
            <w:rFonts w:cs="DIN-Regular"/>
            <w:szCs w:val="20"/>
          </w:rPr>
          <w:delText>287</w:delText>
        </w:r>
      </w:del>
      <w:ins w:id="266" w:author="Hamish Wehl" w:date="2016-03-08T21:41:00Z">
        <w:r w:rsidR="00072C83">
          <w:rPr>
            <w:rFonts w:cs="DIN-Regular"/>
            <w:szCs w:val="20"/>
          </w:rPr>
          <w:t>295</w:t>
        </w:r>
      </w:ins>
      <w:r w:rsidR="00580979" w:rsidRPr="00F5536B">
        <w:rPr>
          <w:rFonts w:cs="DIN-Regular"/>
          <w:szCs w:val="20"/>
        </w:rPr>
        <w:t>,000</w:t>
      </w:r>
      <w:r w:rsidR="00580979" w:rsidRPr="00B73985">
        <w:rPr>
          <w:rFonts w:cs="DIN-Regular"/>
          <w:szCs w:val="20"/>
        </w:rPr>
        <w:t xml:space="preserve"> per annum in fees </w:t>
      </w:r>
      <w:r w:rsidR="00580979">
        <w:rPr>
          <w:rFonts w:cs="DIN-Regular"/>
          <w:szCs w:val="20"/>
        </w:rPr>
        <w:t xml:space="preserve">once </w:t>
      </w:r>
      <w:r w:rsidR="006D1568">
        <w:rPr>
          <w:rFonts w:cs="DIN-Regular"/>
          <w:szCs w:val="20"/>
        </w:rPr>
        <w:t>ATO Dandenong</w:t>
      </w:r>
      <w:r w:rsidR="00580979">
        <w:rPr>
          <w:rFonts w:cs="DIN-Regular"/>
          <w:szCs w:val="20"/>
        </w:rPr>
        <w:t xml:space="preserve"> reaches Practical Completion </w:t>
      </w:r>
      <w:r w:rsidR="00580979" w:rsidRPr="00B73985">
        <w:rPr>
          <w:rFonts w:cs="DIN-Regular"/>
          <w:szCs w:val="20"/>
        </w:rPr>
        <w:t>and Cromwell Operations Pty Ltd is paid</w:t>
      </w:r>
      <w:r w:rsidR="00580979">
        <w:rPr>
          <w:rFonts w:cs="DIN-Regular"/>
          <w:szCs w:val="20"/>
        </w:rPr>
        <w:t xml:space="preserve"> </w:t>
      </w:r>
      <w:r w:rsidR="00580979" w:rsidRPr="001B5E28">
        <w:rPr>
          <w:rFonts w:cs="DIN-Regular"/>
          <w:szCs w:val="20"/>
        </w:rPr>
        <w:t xml:space="preserve">approximately </w:t>
      </w:r>
      <w:r w:rsidR="00B34CC3" w:rsidRPr="001B5E28">
        <w:rPr>
          <w:rFonts w:cs="DIN-Regular"/>
          <w:szCs w:val="20"/>
        </w:rPr>
        <w:t>$</w:t>
      </w:r>
      <w:del w:id="267" w:author="Hamish Wehl" w:date="2016-03-08T21:42:00Z">
        <w:r w:rsidR="00D56063" w:rsidDel="00072C83">
          <w:rPr>
            <w:rFonts w:cs="DIN-Regular"/>
            <w:szCs w:val="20"/>
          </w:rPr>
          <w:delText>68</w:delText>
        </w:r>
      </w:del>
      <w:ins w:id="268" w:author="Hamish Wehl" w:date="2016-03-08T21:42:00Z">
        <w:r w:rsidR="00072C83">
          <w:rPr>
            <w:rFonts w:cs="DIN-Regular"/>
            <w:szCs w:val="20"/>
          </w:rPr>
          <w:t>55</w:t>
        </w:r>
      </w:ins>
      <w:r w:rsidR="00B34CC3" w:rsidRPr="001B5E28">
        <w:rPr>
          <w:rFonts w:cs="DIN-Regular"/>
          <w:szCs w:val="20"/>
        </w:rPr>
        <w:t>,000</w:t>
      </w:r>
      <w:r w:rsidR="00580979" w:rsidRPr="00B73985">
        <w:rPr>
          <w:rFonts w:cs="DIN-Regular"/>
          <w:szCs w:val="20"/>
        </w:rPr>
        <w:t xml:space="preserve"> per annum. </w:t>
      </w:r>
      <w:r w:rsidRPr="00B73985">
        <w:rPr>
          <w:rFonts w:cs="DIN-Regular"/>
          <w:szCs w:val="20"/>
        </w:rPr>
        <w:t>Related party arrangements are reviewed annually and are entered into on arm’s length</w:t>
      </w:r>
      <w:r w:rsidR="00141028">
        <w:rPr>
          <w:rFonts w:cs="DIN-Regular"/>
          <w:szCs w:val="20"/>
        </w:rPr>
        <w:t xml:space="preserve"> </w:t>
      </w:r>
      <w:r w:rsidRPr="00B73985">
        <w:rPr>
          <w:rFonts w:cs="DIN-Regular"/>
          <w:szCs w:val="20"/>
        </w:rPr>
        <w:t xml:space="preserve">terms. </w:t>
      </w:r>
      <w:del w:id="269" w:author="Hamish Wehl" w:date="2016-03-08T22:07:00Z">
        <w:r w:rsidRPr="00B73985" w:rsidDel="001670AD">
          <w:rPr>
            <w:rFonts w:cs="DIN-Regular"/>
            <w:szCs w:val="20"/>
          </w:rPr>
          <w:delText>For more information see Section</w:delText>
        </w:r>
        <w:r w:rsidR="00620DFD" w:rsidDel="001670AD">
          <w:rPr>
            <w:rFonts w:cs="DIN-Regular"/>
            <w:szCs w:val="20"/>
          </w:rPr>
          <w:delText xml:space="preserve"> </w:delText>
        </w:r>
        <w:r w:rsidRPr="00B73985" w:rsidDel="001670AD">
          <w:rPr>
            <w:rFonts w:cs="DIN-Regular"/>
            <w:szCs w:val="20"/>
          </w:rPr>
          <w:delText>10.1</w:delText>
        </w:r>
        <w:r w:rsidR="00B65DB7" w:rsidDel="001670AD">
          <w:rPr>
            <w:rFonts w:cs="DIN-Regular"/>
            <w:szCs w:val="20"/>
          </w:rPr>
          <w:delText>4</w:delText>
        </w:r>
        <w:r w:rsidRPr="00B73985" w:rsidDel="001670AD">
          <w:rPr>
            <w:rFonts w:cs="DIN-Regular"/>
            <w:szCs w:val="20"/>
          </w:rPr>
          <w:delText xml:space="preserve"> of the PDS.</w:delText>
        </w:r>
      </w:del>
    </w:p>
    <w:p w:rsidR="001670AD" w:rsidRDefault="001670AD">
      <w:pPr>
        <w:autoSpaceDE w:val="0"/>
        <w:autoSpaceDN w:val="0"/>
        <w:adjustRightInd w:val="0"/>
        <w:jc w:val="both"/>
        <w:rPr>
          <w:ins w:id="270" w:author="Hamish Wehl" w:date="2016-03-08T22:07:00Z"/>
          <w:rFonts w:cs="DIN-Regular"/>
          <w:szCs w:val="20"/>
        </w:rPr>
      </w:pPr>
    </w:p>
    <w:p w:rsidR="009C18CA" w:rsidRDefault="00B73985">
      <w:pPr>
        <w:autoSpaceDE w:val="0"/>
        <w:autoSpaceDN w:val="0"/>
        <w:adjustRightInd w:val="0"/>
        <w:jc w:val="both"/>
        <w:rPr>
          <w:rFonts w:cs="DIN-Regular"/>
          <w:szCs w:val="20"/>
        </w:rPr>
      </w:pPr>
      <w:r w:rsidRPr="00B73985">
        <w:rPr>
          <w:rFonts w:cs="DIN-Regular"/>
          <w:szCs w:val="20"/>
        </w:rPr>
        <w:t xml:space="preserve">Details of related party transactions between Cromwell and the Trust during </w:t>
      </w:r>
      <w:r w:rsidR="00837670">
        <w:rPr>
          <w:rFonts w:cs="DIN-Regular"/>
          <w:szCs w:val="20"/>
        </w:rPr>
        <w:t xml:space="preserve">the </w:t>
      </w:r>
      <w:r w:rsidR="00D56063" w:rsidRPr="00B73985">
        <w:rPr>
          <w:rFonts w:cs="DIN-Regular"/>
          <w:szCs w:val="20"/>
        </w:rPr>
        <w:t>201</w:t>
      </w:r>
      <w:r w:rsidR="00D56063">
        <w:rPr>
          <w:rFonts w:cs="DIN-Regular"/>
          <w:szCs w:val="20"/>
        </w:rPr>
        <w:t>5</w:t>
      </w:r>
      <w:r w:rsidR="00D56063" w:rsidRPr="00B73985">
        <w:rPr>
          <w:rFonts w:cs="DIN-Regular"/>
          <w:szCs w:val="20"/>
        </w:rPr>
        <w:t xml:space="preserve"> </w:t>
      </w:r>
      <w:r w:rsidRPr="00B73985">
        <w:rPr>
          <w:rFonts w:cs="DIN-Regular"/>
          <w:szCs w:val="20"/>
        </w:rPr>
        <w:t xml:space="preserve">financial year </w:t>
      </w:r>
      <w:r w:rsidR="00203346">
        <w:rPr>
          <w:rFonts w:cs="DIN-Regular"/>
          <w:szCs w:val="20"/>
        </w:rPr>
        <w:t>are</w:t>
      </w:r>
      <w:r w:rsidR="00DC0707">
        <w:rPr>
          <w:rFonts w:cs="DIN-Regular"/>
          <w:szCs w:val="20"/>
        </w:rPr>
        <w:t xml:space="preserve"> </w:t>
      </w:r>
      <w:r w:rsidRPr="00B73985">
        <w:rPr>
          <w:rFonts w:cs="DIN-Regular"/>
          <w:szCs w:val="20"/>
        </w:rPr>
        <w:t>set out in</w:t>
      </w:r>
      <w:r w:rsidR="00203346">
        <w:rPr>
          <w:rFonts w:cs="DIN-Regular"/>
          <w:szCs w:val="20"/>
        </w:rPr>
        <w:t xml:space="preserve"> Note </w:t>
      </w:r>
      <w:r w:rsidR="00B65DB7">
        <w:rPr>
          <w:rFonts w:cs="DIN-Regular"/>
          <w:szCs w:val="20"/>
        </w:rPr>
        <w:t>1</w:t>
      </w:r>
      <w:r w:rsidR="00605B05">
        <w:rPr>
          <w:rFonts w:cs="DIN-Regular"/>
          <w:szCs w:val="20"/>
        </w:rPr>
        <w:t>4</w:t>
      </w:r>
      <w:r w:rsidR="00B65DB7" w:rsidRPr="00B73985">
        <w:rPr>
          <w:rFonts w:cs="DIN-Regular"/>
          <w:szCs w:val="20"/>
        </w:rPr>
        <w:t xml:space="preserve"> </w:t>
      </w:r>
      <w:r w:rsidR="00837670">
        <w:rPr>
          <w:rFonts w:cs="DIN-Regular"/>
          <w:szCs w:val="20"/>
        </w:rPr>
        <w:t xml:space="preserve">of </w:t>
      </w:r>
      <w:r w:rsidRPr="00B73985">
        <w:rPr>
          <w:rFonts w:cs="DIN-Regular"/>
          <w:szCs w:val="20"/>
        </w:rPr>
        <w:t xml:space="preserve">the </w:t>
      </w:r>
      <w:r w:rsidR="00D56063" w:rsidRPr="00B73985">
        <w:rPr>
          <w:rFonts w:cs="DIN-Regular"/>
          <w:szCs w:val="20"/>
        </w:rPr>
        <w:t>201</w:t>
      </w:r>
      <w:r w:rsidR="00D56063">
        <w:rPr>
          <w:rFonts w:cs="DIN-Regular"/>
          <w:szCs w:val="20"/>
        </w:rPr>
        <w:t>5</w:t>
      </w:r>
      <w:r w:rsidR="00D56063" w:rsidRPr="00B73985">
        <w:rPr>
          <w:rFonts w:cs="DIN-Regular"/>
          <w:szCs w:val="20"/>
        </w:rPr>
        <w:t xml:space="preserve"> </w:t>
      </w:r>
      <w:r w:rsidRPr="00B73985">
        <w:rPr>
          <w:rFonts w:cs="DIN-Regular"/>
          <w:szCs w:val="20"/>
        </w:rPr>
        <w:t>Annual Financial Report of the Trust, which is avail</w:t>
      </w:r>
      <w:r w:rsidR="000D3617">
        <w:rPr>
          <w:rFonts w:cs="DIN-Regular"/>
          <w:szCs w:val="20"/>
        </w:rPr>
        <w:t xml:space="preserve">able from </w:t>
      </w:r>
      <w:hyperlink r:id="rId14" w:history="1">
        <w:r w:rsidR="00CE650B">
          <w:rPr>
            <w:rStyle w:val="Hyperlink"/>
            <w:rFonts w:cs="DIN-Regular"/>
            <w:szCs w:val="20"/>
          </w:rPr>
          <w:t>www.cromwell.com.au/c12/updates</w:t>
        </w:r>
      </w:hyperlink>
      <w:r w:rsidRPr="00B73985">
        <w:rPr>
          <w:rFonts w:cs="DIN-Regular"/>
          <w:szCs w:val="20"/>
        </w:rPr>
        <w:t>.</w:t>
      </w:r>
      <w:r w:rsidR="00F27F88">
        <w:rPr>
          <w:rFonts w:cs="DIN-Regular"/>
          <w:szCs w:val="20"/>
        </w:rPr>
        <w:t xml:space="preserve"> </w:t>
      </w:r>
      <w:r w:rsidR="00053636">
        <w:rPr>
          <w:rFonts w:cs="DIN-Regular"/>
          <w:szCs w:val="20"/>
        </w:rPr>
        <w:t>Unitholders</w:t>
      </w:r>
      <w:r w:rsidRPr="00B73985">
        <w:rPr>
          <w:rFonts w:cs="DIN-Regular"/>
          <w:szCs w:val="20"/>
        </w:rPr>
        <w:t xml:space="preserve"> can</w:t>
      </w:r>
      <w:r w:rsidR="00141028">
        <w:rPr>
          <w:rFonts w:cs="DIN-Regular"/>
          <w:szCs w:val="20"/>
        </w:rPr>
        <w:t xml:space="preserve"> </w:t>
      </w:r>
      <w:r w:rsidRPr="00B73985">
        <w:rPr>
          <w:rFonts w:cs="DIN-Regular"/>
          <w:szCs w:val="20"/>
        </w:rPr>
        <w:t>obtain copies of the Conflict of Interest and Related Party Polic</w:t>
      </w:r>
      <w:r w:rsidR="00F27F88">
        <w:rPr>
          <w:rFonts w:cs="DIN-Regular"/>
          <w:szCs w:val="20"/>
        </w:rPr>
        <w:t>ies</w:t>
      </w:r>
      <w:r w:rsidRPr="00B73985">
        <w:rPr>
          <w:rFonts w:cs="DIN-Regular"/>
          <w:szCs w:val="20"/>
        </w:rPr>
        <w:t xml:space="preserve"> by calling Cromwell Investor Services on 1300 276 693.</w:t>
      </w:r>
    </w:p>
    <w:tbl>
      <w:tblPr>
        <w:tblStyle w:val="MediumGrid3-Accent1"/>
        <w:tblW w:w="9922" w:type="dxa"/>
        <w:tblLayout w:type="fixed"/>
        <w:tblCellMar>
          <w:top w:w="113" w:type="dxa"/>
          <w:left w:w="85" w:type="dxa"/>
          <w:bottom w:w="57" w:type="dxa"/>
          <w:right w:w="28" w:type="dxa"/>
        </w:tblCellMar>
        <w:tblLook w:val="04A0" w:firstRow="1" w:lastRow="0" w:firstColumn="1" w:lastColumn="0" w:noHBand="0" w:noVBand="1"/>
      </w:tblPr>
      <w:tblGrid>
        <w:gridCol w:w="1859"/>
        <w:gridCol w:w="1093"/>
        <w:gridCol w:w="1172"/>
        <w:gridCol w:w="5798"/>
      </w:tblGrid>
      <w:tr w:rsidR="00C96749" w:rsidRPr="004E0A2D" w:rsidDel="00FE7A03" w:rsidTr="00281A73">
        <w:trPr>
          <w:cnfStyle w:val="100000000000" w:firstRow="1" w:lastRow="0" w:firstColumn="0" w:lastColumn="0" w:oddVBand="0" w:evenVBand="0" w:oddHBand="0" w:evenHBand="0" w:firstRowFirstColumn="0" w:firstRowLastColumn="0" w:lastRowFirstColumn="0" w:lastRowLastColumn="0"/>
          <w:trHeight w:val="242"/>
          <w:del w:id="271" w:author="dburford" w:date="2016-03-21T15:03:00Z"/>
        </w:trPr>
        <w:tc>
          <w:tcPr>
            <w:cnfStyle w:val="001000000000" w:firstRow="0" w:lastRow="0" w:firstColumn="1" w:lastColumn="0" w:oddVBand="0" w:evenVBand="0" w:oddHBand="0" w:evenHBand="0" w:firstRowFirstColumn="0" w:firstRowLastColumn="0" w:lastRowFirstColumn="0" w:lastRowLastColumn="0"/>
            <w:tcW w:w="1859" w:type="dxa"/>
            <w:shd w:val="clear" w:color="auto" w:fill="365F91" w:themeFill="accent1" w:themeFillShade="BF"/>
          </w:tcPr>
          <w:p w:rsidR="00C96749" w:rsidRPr="004E0A2D" w:rsidDel="00FE7A03" w:rsidRDefault="00C96749" w:rsidP="00281A73">
            <w:pPr>
              <w:rPr>
                <w:del w:id="272" w:author="dburford" w:date="2016-03-21T15:03:00Z"/>
                <w:sz w:val="18"/>
              </w:rPr>
            </w:pPr>
            <w:del w:id="273" w:author="dburford" w:date="2016-03-21T15:03:00Z">
              <w:r w:rsidDel="00FE7A03">
                <w:rPr>
                  <w:sz w:val="18"/>
                </w:rPr>
                <w:delText>APPROVAL</w:delText>
              </w:r>
            </w:del>
          </w:p>
        </w:tc>
        <w:tc>
          <w:tcPr>
            <w:tcW w:w="1093" w:type="dxa"/>
            <w:shd w:val="clear" w:color="auto" w:fill="DBE5F1" w:themeFill="accent1" w:themeFillTint="33"/>
          </w:tcPr>
          <w:p w:rsidR="00C96749" w:rsidRPr="00390A2D" w:rsidDel="00FE7A03" w:rsidRDefault="00C96749" w:rsidP="00281A73">
            <w:pPr>
              <w:cnfStyle w:val="100000000000" w:firstRow="1" w:lastRow="0" w:firstColumn="0" w:lastColumn="0" w:oddVBand="0" w:evenVBand="0" w:oddHBand="0" w:evenHBand="0" w:firstRowFirstColumn="0" w:firstRowLastColumn="0" w:lastRowFirstColumn="0" w:lastRowLastColumn="0"/>
              <w:rPr>
                <w:del w:id="274" w:author="dburford" w:date="2016-03-21T15:03:00Z"/>
                <w:color w:val="244061" w:themeColor="accent1" w:themeShade="80"/>
                <w:sz w:val="18"/>
              </w:rPr>
            </w:pPr>
            <w:del w:id="275" w:author="dburford" w:date="2016-03-21T15:03:00Z">
              <w:r w:rsidRPr="00390A2D" w:rsidDel="00FE7A03">
                <w:rPr>
                  <w:color w:val="244061" w:themeColor="accent1" w:themeShade="80"/>
                  <w:sz w:val="18"/>
                </w:rPr>
                <w:delText>Usage:</w:delText>
              </w:r>
            </w:del>
          </w:p>
        </w:tc>
        <w:tc>
          <w:tcPr>
            <w:tcW w:w="6970" w:type="dxa"/>
            <w:gridSpan w:val="2"/>
            <w:shd w:val="clear" w:color="auto" w:fill="DBE5F1" w:themeFill="accent1" w:themeFillTint="33"/>
          </w:tcPr>
          <w:p w:rsidR="00C96749" w:rsidRPr="00390A2D" w:rsidDel="00FE7A03" w:rsidRDefault="00C96749" w:rsidP="00281A73">
            <w:pPr>
              <w:tabs>
                <w:tab w:val="left" w:pos="801"/>
              </w:tabs>
              <w:cnfStyle w:val="100000000000" w:firstRow="1" w:lastRow="0" w:firstColumn="0" w:lastColumn="0" w:oddVBand="0" w:evenVBand="0" w:oddHBand="0" w:evenHBand="0" w:firstRowFirstColumn="0" w:firstRowLastColumn="0" w:lastRowFirstColumn="0" w:lastRowLastColumn="0"/>
              <w:rPr>
                <w:del w:id="276" w:author="dburford" w:date="2016-03-21T15:03:00Z"/>
                <w:b w:val="0"/>
                <w:bCs w:val="0"/>
                <w:color w:val="244061" w:themeColor="accent1" w:themeShade="80"/>
                <w:sz w:val="18"/>
              </w:rPr>
            </w:pPr>
            <w:del w:id="277" w:author="dburford" w:date="2016-03-21T15:03:00Z">
              <w:r w:rsidDel="00FE7A03">
                <w:rPr>
                  <w:color w:val="244061" w:themeColor="accent1" w:themeShade="80"/>
                  <w:sz w:val="18"/>
                </w:rPr>
                <w:delText>Website</w:delText>
              </w:r>
            </w:del>
          </w:p>
        </w:tc>
      </w:tr>
      <w:tr w:rsidR="00C96749" w:rsidRPr="004E0A2D" w:rsidDel="00FE7A03" w:rsidTr="00281A73">
        <w:trPr>
          <w:cnfStyle w:val="000000100000" w:firstRow="0" w:lastRow="0" w:firstColumn="0" w:lastColumn="0" w:oddVBand="0" w:evenVBand="0" w:oddHBand="1" w:evenHBand="0" w:firstRowFirstColumn="0" w:firstRowLastColumn="0" w:lastRowFirstColumn="0" w:lastRowLastColumn="0"/>
          <w:trHeight w:val="242"/>
          <w:del w:id="278" w:author="dburford" w:date="2016-03-21T15:03:00Z"/>
        </w:trPr>
        <w:tc>
          <w:tcPr>
            <w:cnfStyle w:val="001000000000" w:firstRow="0" w:lastRow="0" w:firstColumn="1" w:lastColumn="0" w:oddVBand="0" w:evenVBand="0" w:oddHBand="0" w:evenHBand="0" w:firstRowFirstColumn="0" w:firstRowLastColumn="0" w:lastRowFirstColumn="0" w:lastRowLastColumn="0"/>
            <w:tcW w:w="1859" w:type="dxa"/>
            <w:shd w:val="clear" w:color="auto" w:fill="365F91" w:themeFill="accent1" w:themeFillShade="BF"/>
          </w:tcPr>
          <w:p w:rsidR="00C96749" w:rsidDel="00FE7A03" w:rsidRDefault="00C96749" w:rsidP="00281A73">
            <w:pPr>
              <w:rPr>
                <w:del w:id="279" w:author="dburford" w:date="2016-03-21T15:03:00Z"/>
                <w:sz w:val="18"/>
              </w:rPr>
            </w:pPr>
          </w:p>
        </w:tc>
        <w:tc>
          <w:tcPr>
            <w:tcW w:w="1093" w:type="dxa"/>
            <w:tcBorders>
              <w:top w:val="single" w:sz="24" w:space="0" w:color="FFFFFF" w:themeColor="background1"/>
            </w:tcBorders>
            <w:shd w:val="clear" w:color="auto" w:fill="365F91" w:themeFill="accent1" w:themeFillShade="BF"/>
          </w:tcPr>
          <w:p w:rsidR="00C96749" w:rsidRPr="00AA32DE" w:rsidDel="00FE7A03" w:rsidRDefault="00C96749" w:rsidP="00281A73">
            <w:pPr>
              <w:cnfStyle w:val="000000100000" w:firstRow="0" w:lastRow="0" w:firstColumn="0" w:lastColumn="0" w:oddVBand="0" w:evenVBand="0" w:oddHBand="1" w:evenHBand="0" w:firstRowFirstColumn="0" w:firstRowLastColumn="0" w:lastRowFirstColumn="0" w:lastRowLastColumn="0"/>
              <w:rPr>
                <w:del w:id="280" w:author="dburford" w:date="2016-03-21T15:03:00Z"/>
                <w:b/>
                <w:color w:val="FFFFFF" w:themeColor="background1"/>
                <w:sz w:val="18"/>
              </w:rPr>
            </w:pPr>
            <w:del w:id="281" w:author="dburford" w:date="2016-03-21T15:03:00Z">
              <w:r w:rsidRPr="00AA32DE" w:rsidDel="00FE7A03">
                <w:rPr>
                  <w:b/>
                  <w:color w:val="FFFFFF" w:themeColor="background1"/>
                  <w:sz w:val="18"/>
                </w:rPr>
                <w:delText>Approved?</w:delText>
              </w:r>
            </w:del>
          </w:p>
        </w:tc>
        <w:tc>
          <w:tcPr>
            <w:tcW w:w="1172" w:type="dxa"/>
            <w:tcBorders>
              <w:top w:val="single" w:sz="24" w:space="0" w:color="FFFFFF" w:themeColor="background1"/>
            </w:tcBorders>
            <w:shd w:val="clear" w:color="auto" w:fill="365F91" w:themeFill="accent1" w:themeFillShade="BF"/>
          </w:tcPr>
          <w:p w:rsidR="00C96749" w:rsidRPr="00AA32DE" w:rsidDel="00FE7A03" w:rsidRDefault="00C96749" w:rsidP="00281A73">
            <w:pPr>
              <w:cnfStyle w:val="000000100000" w:firstRow="0" w:lastRow="0" w:firstColumn="0" w:lastColumn="0" w:oddVBand="0" w:evenVBand="0" w:oddHBand="1" w:evenHBand="0" w:firstRowFirstColumn="0" w:firstRowLastColumn="0" w:lastRowFirstColumn="0" w:lastRowLastColumn="0"/>
              <w:rPr>
                <w:del w:id="282" w:author="dburford" w:date="2016-03-21T15:03:00Z"/>
                <w:b/>
                <w:color w:val="FFFFFF" w:themeColor="background1"/>
                <w:sz w:val="18"/>
              </w:rPr>
            </w:pPr>
            <w:del w:id="283" w:author="dburford" w:date="2016-03-21T15:03:00Z">
              <w:r w:rsidRPr="00AA32DE" w:rsidDel="00FE7A03">
                <w:rPr>
                  <w:b/>
                  <w:color w:val="FFFFFF" w:themeColor="background1"/>
                  <w:sz w:val="18"/>
                </w:rPr>
                <w:delText>Date</w:delText>
              </w:r>
            </w:del>
          </w:p>
        </w:tc>
        <w:tc>
          <w:tcPr>
            <w:tcW w:w="5798" w:type="dxa"/>
            <w:tcBorders>
              <w:top w:val="single" w:sz="24" w:space="0" w:color="FFFFFF" w:themeColor="background1"/>
            </w:tcBorders>
            <w:shd w:val="clear" w:color="auto" w:fill="365F91" w:themeFill="accent1" w:themeFillShade="BF"/>
          </w:tcPr>
          <w:p w:rsidR="00C96749" w:rsidRPr="00AA32DE" w:rsidDel="00FE7A03" w:rsidRDefault="00C96749" w:rsidP="00281A73">
            <w:pPr>
              <w:cnfStyle w:val="000000100000" w:firstRow="0" w:lastRow="0" w:firstColumn="0" w:lastColumn="0" w:oddVBand="0" w:evenVBand="0" w:oddHBand="1" w:evenHBand="0" w:firstRowFirstColumn="0" w:firstRowLastColumn="0" w:lastRowFirstColumn="0" w:lastRowLastColumn="0"/>
              <w:rPr>
                <w:del w:id="284" w:author="dburford" w:date="2016-03-21T15:03:00Z"/>
                <w:b/>
                <w:color w:val="FFFFFF" w:themeColor="background1"/>
                <w:sz w:val="18"/>
              </w:rPr>
            </w:pPr>
            <w:del w:id="285" w:author="dburford" w:date="2016-03-21T15:03:00Z">
              <w:r w:rsidRPr="00AA32DE" w:rsidDel="00FE7A03">
                <w:rPr>
                  <w:b/>
                  <w:color w:val="FFFFFF" w:themeColor="background1"/>
                  <w:sz w:val="18"/>
                </w:rPr>
                <w:delText>Notes</w:delText>
              </w:r>
            </w:del>
          </w:p>
        </w:tc>
      </w:tr>
      <w:tr w:rsidR="00C96749" w:rsidRPr="00C673A0" w:rsidDel="00FE7A03" w:rsidTr="00281A73">
        <w:trPr>
          <w:trHeight w:val="239"/>
          <w:del w:id="286" w:author="dburford" w:date="2016-03-21T15:03:00Z"/>
        </w:trPr>
        <w:tc>
          <w:tcPr>
            <w:cnfStyle w:val="001000000000" w:firstRow="0" w:lastRow="0" w:firstColumn="1" w:lastColumn="0" w:oddVBand="0" w:evenVBand="0" w:oddHBand="0" w:evenHBand="0" w:firstRowFirstColumn="0" w:firstRowLastColumn="0" w:lastRowFirstColumn="0" w:lastRowLastColumn="0"/>
            <w:tcW w:w="1859" w:type="dxa"/>
            <w:shd w:val="clear" w:color="auto" w:fill="365F91" w:themeFill="accent1" w:themeFillShade="BF"/>
          </w:tcPr>
          <w:p w:rsidR="00C96749" w:rsidRPr="00C673A0" w:rsidDel="00FE7A03" w:rsidRDefault="00C96749" w:rsidP="00281A73">
            <w:pPr>
              <w:rPr>
                <w:del w:id="287" w:author="dburford" w:date="2016-03-21T15:03:00Z"/>
                <w:sz w:val="18"/>
              </w:rPr>
            </w:pPr>
            <w:del w:id="288" w:author="dburford" w:date="2016-03-21T15:03:00Z">
              <w:r w:rsidDel="00FE7A03">
                <w:rPr>
                  <w:sz w:val="18"/>
                </w:rPr>
                <w:delText>Hamish Wehl</w:delText>
              </w:r>
            </w:del>
          </w:p>
        </w:tc>
        <w:tc>
          <w:tcPr>
            <w:tcW w:w="1093" w:type="dxa"/>
          </w:tcPr>
          <w:p w:rsidR="00C96749" w:rsidRPr="00C673A0" w:rsidDel="00FE7A03" w:rsidRDefault="007E166D" w:rsidP="00281A73">
            <w:pPr>
              <w:cnfStyle w:val="000000000000" w:firstRow="0" w:lastRow="0" w:firstColumn="0" w:lastColumn="0" w:oddVBand="0" w:evenVBand="0" w:oddHBand="0" w:evenHBand="0" w:firstRowFirstColumn="0" w:firstRowLastColumn="0" w:lastRowFirstColumn="0" w:lastRowLastColumn="0"/>
              <w:rPr>
                <w:del w:id="289" w:author="dburford" w:date="2016-03-21T15:03:00Z"/>
                <w:sz w:val="18"/>
              </w:rPr>
            </w:pPr>
            <w:ins w:id="290" w:author="Hamish Wehl" w:date="2016-03-16T10:03:00Z">
              <w:del w:id="291" w:author="dburford" w:date="2016-03-21T15:03:00Z">
                <w:r w:rsidDel="00FE7A03">
                  <w:rPr>
                    <w:sz w:val="18"/>
                  </w:rPr>
                  <w:delText>Y</w:delText>
                </w:r>
              </w:del>
            </w:ins>
          </w:p>
        </w:tc>
        <w:tc>
          <w:tcPr>
            <w:tcW w:w="1172" w:type="dxa"/>
          </w:tcPr>
          <w:p w:rsidR="00C96749" w:rsidRPr="00C673A0" w:rsidDel="00FE7A03" w:rsidRDefault="007E166D" w:rsidP="00281A73">
            <w:pPr>
              <w:cnfStyle w:val="000000000000" w:firstRow="0" w:lastRow="0" w:firstColumn="0" w:lastColumn="0" w:oddVBand="0" w:evenVBand="0" w:oddHBand="0" w:evenHBand="0" w:firstRowFirstColumn="0" w:firstRowLastColumn="0" w:lastRowFirstColumn="0" w:lastRowLastColumn="0"/>
              <w:rPr>
                <w:del w:id="292" w:author="dburford" w:date="2016-03-21T15:03:00Z"/>
                <w:sz w:val="18"/>
              </w:rPr>
            </w:pPr>
            <w:ins w:id="293" w:author="Hamish Wehl" w:date="2016-03-16T10:03:00Z">
              <w:del w:id="294" w:author="dburford" w:date="2016-03-21T15:03:00Z">
                <w:r w:rsidDel="00FE7A03">
                  <w:rPr>
                    <w:sz w:val="18"/>
                  </w:rPr>
                  <w:delText>16.3.16</w:delText>
                </w:r>
              </w:del>
            </w:ins>
          </w:p>
        </w:tc>
        <w:tc>
          <w:tcPr>
            <w:tcW w:w="5798" w:type="dxa"/>
          </w:tcPr>
          <w:p w:rsidR="00C96749" w:rsidRPr="00C673A0" w:rsidDel="00FE7A03" w:rsidRDefault="00C96749" w:rsidP="00281A73">
            <w:pPr>
              <w:cnfStyle w:val="000000000000" w:firstRow="0" w:lastRow="0" w:firstColumn="0" w:lastColumn="0" w:oddVBand="0" w:evenVBand="0" w:oddHBand="0" w:evenHBand="0" w:firstRowFirstColumn="0" w:firstRowLastColumn="0" w:lastRowFirstColumn="0" w:lastRowLastColumn="0"/>
              <w:rPr>
                <w:del w:id="295" w:author="dburford" w:date="2016-03-21T15:03:00Z"/>
                <w:sz w:val="18"/>
              </w:rPr>
            </w:pPr>
          </w:p>
        </w:tc>
      </w:tr>
      <w:tr w:rsidR="00C96749" w:rsidRPr="004E0A2D" w:rsidDel="00FE7A03" w:rsidTr="00281A73">
        <w:trPr>
          <w:cnfStyle w:val="000000100000" w:firstRow="0" w:lastRow="0" w:firstColumn="0" w:lastColumn="0" w:oddVBand="0" w:evenVBand="0" w:oddHBand="1" w:evenHBand="0" w:firstRowFirstColumn="0" w:firstRowLastColumn="0" w:lastRowFirstColumn="0" w:lastRowLastColumn="0"/>
          <w:trHeight w:val="242"/>
          <w:del w:id="296" w:author="dburford" w:date="2016-03-21T15:03:00Z"/>
        </w:trPr>
        <w:tc>
          <w:tcPr>
            <w:cnfStyle w:val="001000000000" w:firstRow="0" w:lastRow="0" w:firstColumn="1" w:lastColumn="0" w:oddVBand="0" w:evenVBand="0" w:oddHBand="0" w:evenHBand="0" w:firstRowFirstColumn="0" w:firstRowLastColumn="0" w:lastRowFirstColumn="0" w:lastRowLastColumn="0"/>
            <w:tcW w:w="1859" w:type="dxa"/>
            <w:shd w:val="clear" w:color="auto" w:fill="365F91" w:themeFill="accent1" w:themeFillShade="BF"/>
          </w:tcPr>
          <w:p w:rsidR="00C96749" w:rsidRPr="004E0A2D" w:rsidDel="00FE7A03" w:rsidRDefault="00C96749" w:rsidP="00281A73">
            <w:pPr>
              <w:rPr>
                <w:del w:id="297" w:author="dburford" w:date="2016-03-21T15:03:00Z"/>
                <w:sz w:val="18"/>
              </w:rPr>
            </w:pPr>
            <w:del w:id="298" w:author="dburford" w:date="2016-03-21T15:03:00Z">
              <w:r w:rsidDel="00FE7A03">
                <w:rPr>
                  <w:sz w:val="18"/>
                </w:rPr>
                <w:delText>Matthew Stewart</w:delText>
              </w:r>
            </w:del>
          </w:p>
        </w:tc>
        <w:tc>
          <w:tcPr>
            <w:tcW w:w="1093" w:type="dxa"/>
          </w:tcPr>
          <w:p w:rsidR="00C96749" w:rsidRPr="004E0A2D" w:rsidDel="00FE7A03" w:rsidRDefault="004B1BBC" w:rsidP="00281A73">
            <w:pPr>
              <w:cnfStyle w:val="000000100000" w:firstRow="0" w:lastRow="0" w:firstColumn="0" w:lastColumn="0" w:oddVBand="0" w:evenVBand="0" w:oddHBand="1" w:evenHBand="0" w:firstRowFirstColumn="0" w:firstRowLastColumn="0" w:lastRowFirstColumn="0" w:lastRowLastColumn="0"/>
              <w:rPr>
                <w:del w:id="299" w:author="dburford" w:date="2016-03-21T15:03:00Z"/>
                <w:sz w:val="18"/>
              </w:rPr>
            </w:pPr>
            <w:ins w:id="300" w:author="MStewart" w:date="2016-03-21T09:31:00Z">
              <w:del w:id="301" w:author="dburford" w:date="2016-03-21T15:03:00Z">
                <w:r w:rsidDel="00FE7A03">
                  <w:rPr>
                    <w:sz w:val="18"/>
                  </w:rPr>
                  <w:delText>Y</w:delText>
                </w:r>
              </w:del>
            </w:ins>
          </w:p>
        </w:tc>
        <w:tc>
          <w:tcPr>
            <w:tcW w:w="1172" w:type="dxa"/>
          </w:tcPr>
          <w:p w:rsidR="00C96749" w:rsidRPr="004E0A2D" w:rsidDel="00FE7A03" w:rsidRDefault="004B1BBC" w:rsidP="00281A73">
            <w:pPr>
              <w:cnfStyle w:val="000000100000" w:firstRow="0" w:lastRow="0" w:firstColumn="0" w:lastColumn="0" w:oddVBand="0" w:evenVBand="0" w:oddHBand="1" w:evenHBand="0" w:firstRowFirstColumn="0" w:firstRowLastColumn="0" w:lastRowFirstColumn="0" w:lastRowLastColumn="0"/>
              <w:rPr>
                <w:del w:id="302" w:author="dburford" w:date="2016-03-21T15:03:00Z"/>
                <w:sz w:val="18"/>
              </w:rPr>
            </w:pPr>
            <w:ins w:id="303" w:author="MStewart" w:date="2016-03-21T09:31:00Z">
              <w:del w:id="304" w:author="dburford" w:date="2016-03-21T15:03:00Z">
                <w:r w:rsidDel="00FE7A03">
                  <w:rPr>
                    <w:sz w:val="18"/>
                  </w:rPr>
                  <w:delText>21/03/16</w:delText>
                </w:r>
              </w:del>
            </w:ins>
          </w:p>
        </w:tc>
        <w:tc>
          <w:tcPr>
            <w:tcW w:w="5798" w:type="dxa"/>
          </w:tcPr>
          <w:p w:rsidR="00C96749" w:rsidRPr="004E0A2D" w:rsidDel="00FE7A03" w:rsidRDefault="00C96749" w:rsidP="00281A73">
            <w:pPr>
              <w:cnfStyle w:val="000000100000" w:firstRow="0" w:lastRow="0" w:firstColumn="0" w:lastColumn="0" w:oddVBand="0" w:evenVBand="0" w:oddHBand="1" w:evenHBand="0" w:firstRowFirstColumn="0" w:firstRowLastColumn="0" w:lastRowFirstColumn="0" w:lastRowLastColumn="0"/>
              <w:rPr>
                <w:del w:id="305" w:author="dburford" w:date="2016-03-21T15:03:00Z"/>
                <w:sz w:val="18"/>
              </w:rPr>
            </w:pPr>
          </w:p>
        </w:tc>
      </w:tr>
      <w:tr w:rsidR="00C96749" w:rsidRPr="004E0A2D" w:rsidDel="00FE7A03" w:rsidTr="00281A73">
        <w:trPr>
          <w:trHeight w:val="242"/>
          <w:del w:id="306" w:author="dburford" w:date="2016-03-21T15:03:00Z"/>
        </w:trPr>
        <w:tc>
          <w:tcPr>
            <w:cnfStyle w:val="001000000000" w:firstRow="0" w:lastRow="0" w:firstColumn="1" w:lastColumn="0" w:oddVBand="0" w:evenVBand="0" w:oddHBand="0" w:evenHBand="0" w:firstRowFirstColumn="0" w:firstRowLastColumn="0" w:lastRowFirstColumn="0" w:lastRowLastColumn="0"/>
            <w:tcW w:w="1859" w:type="dxa"/>
            <w:shd w:val="clear" w:color="auto" w:fill="365F91" w:themeFill="accent1" w:themeFillShade="BF"/>
          </w:tcPr>
          <w:p w:rsidR="00C96749" w:rsidRPr="004E0A2D" w:rsidDel="00FE7A03" w:rsidRDefault="00DC1CDF" w:rsidP="00281A73">
            <w:pPr>
              <w:rPr>
                <w:del w:id="307" w:author="dburford" w:date="2016-03-21T15:03:00Z"/>
                <w:sz w:val="18"/>
              </w:rPr>
            </w:pPr>
            <w:del w:id="308" w:author="dburford" w:date="2016-03-21T15:03:00Z">
              <w:r w:rsidDel="00FE7A03">
                <w:rPr>
                  <w:sz w:val="18"/>
                </w:rPr>
                <w:delText>Rebecca Gibson</w:delText>
              </w:r>
            </w:del>
          </w:p>
        </w:tc>
        <w:tc>
          <w:tcPr>
            <w:tcW w:w="1093" w:type="dxa"/>
          </w:tcPr>
          <w:p w:rsidR="00C96749" w:rsidRPr="004E0A2D" w:rsidDel="00FE7A03" w:rsidRDefault="009702F5" w:rsidP="00281A73">
            <w:pPr>
              <w:cnfStyle w:val="000000000000" w:firstRow="0" w:lastRow="0" w:firstColumn="0" w:lastColumn="0" w:oddVBand="0" w:evenVBand="0" w:oddHBand="0" w:evenHBand="0" w:firstRowFirstColumn="0" w:firstRowLastColumn="0" w:lastRowFirstColumn="0" w:lastRowLastColumn="0"/>
              <w:rPr>
                <w:del w:id="309" w:author="dburford" w:date="2016-03-21T15:03:00Z"/>
                <w:sz w:val="18"/>
              </w:rPr>
            </w:pPr>
            <w:ins w:id="310" w:author="LocalProfile" w:date="2016-03-21T09:28:00Z">
              <w:del w:id="311" w:author="dburford" w:date="2016-03-21T15:03:00Z">
                <w:r w:rsidDel="00FE7A03">
                  <w:rPr>
                    <w:sz w:val="18"/>
                  </w:rPr>
                  <w:delText>Y</w:delText>
                </w:r>
              </w:del>
            </w:ins>
          </w:p>
        </w:tc>
        <w:tc>
          <w:tcPr>
            <w:tcW w:w="1172" w:type="dxa"/>
          </w:tcPr>
          <w:p w:rsidR="00C96749" w:rsidRPr="004E0A2D" w:rsidDel="00FE7A03" w:rsidRDefault="009702F5" w:rsidP="00281A73">
            <w:pPr>
              <w:cnfStyle w:val="000000000000" w:firstRow="0" w:lastRow="0" w:firstColumn="0" w:lastColumn="0" w:oddVBand="0" w:evenVBand="0" w:oddHBand="0" w:evenHBand="0" w:firstRowFirstColumn="0" w:firstRowLastColumn="0" w:lastRowFirstColumn="0" w:lastRowLastColumn="0"/>
              <w:rPr>
                <w:del w:id="312" w:author="dburford" w:date="2016-03-21T15:03:00Z"/>
                <w:sz w:val="18"/>
              </w:rPr>
            </w:pPr>
            <w:ins w:id="313" w:author="LocalProfile" w:date="2016-03-21T09:28:00Z">
              <w:del w:id="314" w:author="dburford" w:date="2016-03-21T15:03:00Z">
                <w:r w:rsidDel="00FE7A03">
                  <w:rPr>
                    <w:sz w:val="18"/>
                  </w:rPr>
                  <w:delText>21/03/2016</w:delText>
                </w:r>
              </w:del>
            </w:ins>
          </w:p>
        </w:tc>
        <w:tc>
          <w:tcPr>
            <w:tcW w:w="5798" w:type="dxa"/>
          </w:tcPr>
          <w:p w:rsidR="00C96749" w:rsidRPr="004E0A2D" w:rsidDel="00FE7A03" w:rsidRDefault="00C96749" w:rsidP="00281A73">
            <w:pPr>
              <w:cnfStyle w:val="000000000000" w:firstRow="0" w:lastRow="0" w:firstColumn="0" w:lastColumn="0" w:oddVBand="0" w:evenVBand="0" w:oddHBand="0" w:evenHBand="0" w:firstRowFirstColumn="0" w:firstRowLastColumn="0" w:lastRowFirstColumn="0" w:lastRowLastColumn="0"/>
              <w:rPr>
                <w:del w:id="315" w:author="dburford" w:date="2016-03-21T15:03:00Z"/>
                <w:sz w:val="18"/>
              </w:rPr>
            </w:pPr>
          </w:p>
        </w:tc>
      </w:tr>
      <w:tr w:rsidR="00C96749" w:rsidRPr="003D2527" w:rsidDel="00FE7A03" w:rsidTr="00281A73">
        <w:trPr>
          <w:cnfStyle w:val="000000100000" w:firstRow="0" w:lastRow="0" w:firstColumn="0" w:lastColumn="0" w:oddVBand="0" w:evenVBand="0" w:oddHBand="1" w:evenHBand="0" w:firstRowFirstColumn="0" w:firstRowLastColumn="0" w:lastRowFirstColumn="0" w:lastRowLastColumn="0"/>
          <w:trHeight w:val="242"/>
          <w:del w:id="316" w:author="dburford" w:date="2016-03-21T15:03:00Z"/>
        </w:trPr>
        <w:tc>
          <w:tcPr>
            <w:cnfStyle w:val="001000000000" w:firstRow="0" w:lastRow="0" w:firstColumn="1" w:lastColumn="0" w:oddVBand="0" w:evenVBand="0" w:oddHBand="0" w:evenHBand="0" w:firstRowFirstColumn="0" w:firstRowLastColumn="0" w:lastRowFirstColumn="0" w:lastRowLastColumn="0"/>
            <w:tcW w:w="1859" w:type="dxa"/>
            <w:shd w:val="clear" w:color="auto" w:fill="365F91" w:themeFill="accent1" w:themeFillShade="BF"/>
          </w:tcPr>
          <w:p w:rsidR="00C96749" w:rsidRPr="004E0A2D" w:rsidDel="00FE7A03" w:rsidRDefault="00C96749" w:rsidP="00281A73">
            <w:pPr>
              <w:rPr>
                <w:del w:id="317" w:author="dburford" w:date="2016-03-21T15:03:00Z"/>
                <w:sz w:val="18"/>
              </w:rPr>
            </w:pPr>
            <w:del w:id="318" w:author="dburford" w:date="2016-03-21T15:03:00Z">
              <w:r w:rsidDel="00FE7A03">
                <w:rPr>
                  <w:sz w:val="18"/>
                </w:rPr>
                <w:delText>Publishers</w:delText>
              </w:r>
            </w:del>
          </w:p>
        </w:tc>
        <w:tc>
          <w:tcPr>
            <w:tcW w:w="8063" w:type="dxa"/>
            <w:gridSpan w:val="3"/>
            <w:tcBorders>
              <w:top w:val="single" w:sz="24" w:space="0" w:color="FFFFFF" w:themeColor="background1"/>
            </w:tcBorders>
            <w:shd w:val="clear" w:color="auto" w:fill="365F91" w:themeFill="accent1" w:themeFillShade="BF"/>
          </w:tcPr>
          <w:p w:rsidR="00C96749" w:rsidRPr="003D2527" w:rsidDel="00FE7A03" w:rsidRDefault="00C96749" w:rsidP="00281A73">
            <w:pPr>
              <w:cnfStyle w:val="000000100000" w:firstRow="0" w:lastRow="0" w:firstColumn="0" w:lastColumn="0" w:oddVBand="0" w:evenVBand="0" w:oddHBand="1" w:evenHBand="0" w:firstRowFirstColumn="0" w:firstRowLastColumn="0" w:lastRowFirstColumn="0" w:lastRowLastColumn="0"/>
              <w:rPr>
                <w:del w:id="319" w:author="dburford" w:date="2016-03-21T15:03:00Z"/>
                <w:color w:val="FFFFFF" w:themeColor="background1"/>
                <w:sz w:val="18"/>
              </w:rPr>
            </w:pPr>
            <w:del w:id="320" w:author="dburford" w:date="2016-03-21T15:03:00Z">
              <w:r w:rsidDel="00FE7A03">
                <w:rPr>
                  <w:color w:val="FFFFFF" w:themeColor="background1"/>
                  <w:sz w:val="18"/>
                </w:rPr>
                <w:delText>Return</w:delText>
              </w:r>
              <w:r w:rsidRPr="003D2527" w:rsidDel="00FE7A03">
                <w:rPr>
                  <w:color w:val="FFFFFF" w:themeColor="background1"/>
                  <w:sz w:val="18"/>
                </w:rPr>
                <w:delText xml:space="preserve"> to </w:delText>
              </w:r>
              <w:r w:rsidDel="00FE7A03">
                <w:rPr>
                  <w:b/>
                  <w:color w:val="FFFFFF" w:themeColor="background1"/>
                  <w:sz w:val="18"/>
                </w:rPr>
                <w:delText>Hamish Wehl to be added to the website</w:delText>
              </w:r>
            </w:del>
          </w:p>
        </w:tc>
      </w:tr>
    </w:tbl>
    <w:p w:rsidR="00A9712D" w:rsidRDefault="00A9712D" w:rsidP="00B73985">
      <w:pPr>
        <w:autoSpaceDE w:val="0"/>
        <w:autoSpaceDN w:val="0"/>
        <w:adjustRightInd w:val="0"/>
        <w:jc w:val="both"/>
        <w:rPr>
          <w:rFonts w:eastAsiaTheme="minorHAnsi"/>
        </w:rPr>
      </w:pPr>
    </w:p>
    <w:sectPr w:rsidR="00A9712D" w:rsidSect="00053E34">
      <w:headerReference w:type="default" r:id="rId15"/>
      <w:footerReference w:type="default" r:id="rId16"/>
      <w:pgSz w:w="11906" w:h="16838" w:code="9"/>
      <w:pgMar w:top="1361" w:right="1361" w:bottom="1361" w:left="1361" w:header="709" w:footer="680"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ocalProfile" w:date="2016-03-14T15:32:00Z" w:initials="L">
    <w:p w:rsidR="00D53F88" w:rsidRDefault="00D53F88">
      <w:pPr>
        <w:pStyle w:val="CommentText"/>
      </w:pPr>
      <w:r>
        <w:rPr>
          <w:rStyle w:val="CommentReference"/>
        </w:rPr>
        <w:annotationRef/>
      </w:r>
      <w:r>
        <w:t>Query date</w:t>
      </w:r>
    </w:p>
  </w:comment>
  <w:comment w:id="17" w:author="LocalProfile" w:date="2016-03-14T15:32:00Z" w:initials="L">
    <w:p w:rsidR="00D53F88" w:rsidRDefault="00D53F88">
      <w:pPr>
        <w:pStyle w:val="CommentText"/>
      </w:pPr>
      <w:r>
        <w:rPr>
          <w:rStyle w:val="CommentReference"/>
        </w:rPr>
        <w:annotationRef/>
      </w:r>
      <w:r>
        <w:t>This document is meant to be current.  Given PC was achieved in Oct-15</w:t>
      </w:r>
      <w:r w:rsidR="0052144D">
        <w:t xml:space="preserve"> are we still using the Funding Allowance to fund distributions?  If not then we now meet this benchmark and the wording can be updated.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8F2" w:rsidRDefault="00A118F2" w:rsidP="00046E8D">
      <w:r>
        <w:separator/>
      </w:r>
    </w:p>
  </w:endnote>
  <w:endnote w:type="continuationSeparator" w:id="0">
    <w:p w:rsidR="00A118F2" w:rsidRDefault="00A118F2" w:rsidP="0004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Regular">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53766"/>
      <w:docPartObj>
        <w:docPartGallery w:val="Page Numbers (Bottom of Page)"/>
        <w:docPartUnique/>
      </w:docPartObj>
    </w:sdtPr>
    <w:sdtEndPr/>
    <w:sdtContent>
      <w:p w:rsidR="00A118F2" w:rsidRDefault="0086423B" w:rsidP="008D6FDD">
        <w:pPr>
          <w:pBdr>
            <w:top w:val="single" w:sz="4" w:space="1" w:color="002060"/>
          </w:pBdr>
        </w:pPr>
        <w:r>
          <w:fldChar w:fldCharType="begin"/>
        </w:r>
        <w:r>
          <w:instrText xml:space="preserve"> FILENAME   \* MERGEFORMAT </w:instrText>
        </w:r>
        <w:r>
          <w:fldChar w:fldCharType="separate"/>
        </w:r>
        <w:r w:rsidRPr="0086423B">
          <w:rPr>
            <w:noProof/>
            <w:sz w:val="16"/>
            <w:szCs w:val="16"/>
          </w:rPr>
          <w:t>2609106_3</w:t>
        </w:r>
        <w:r>
          <w:rPr>
            <w:noProof/>
            <w:sz w:val="16"/>
            <w:szCs w:val="16"/>
          </w:rPr>
          <w:fldChar w:fldCharType="end"/>
        </w:r>
        <w:r w:rsidR="00A118F2">
          <w:tab/>
        </w:r>
        <w:r w:rsidR="00A118F2">
          <w:tab/>
        </w:r>
        <w:r w:rsidR="00A118F2">
          <w:tab/>
        </w:r>
        <w:r w:rsidR="00A118F2">
          <w:tab/>
        </w:r>
        <w:r w:rsidR="00A118F2">
          <w:tab/>
        </w:r>
        <w:r w:rsidR="00A118F2">
          <w:tab/>
        </w:r>
        <w:r w:rsidR="00A118F2">
          <w:tab/>
        </w:r>
        <w:r w:rsidR="00A118F2">
          <w:tab/>
        </w:r>
        <w:r w:rsidR="00A118F2">
          <w:tab/>
        </w:r>
        <w:r w:rsidR="00A118F2">
          <w:tab/>
        </w:r>
        <w:r w:rsidR="00A118F2" w:rsidRPr="00046E8D">
          <w:rPr>
            <w:sz w:val="16"/>
            <w:szCs w:val="16"/>
          </w:rPr>
          <w:t xml:space="preserve">Page | </w:t>
        </w:r>
        <w:r w:rsidR="00A118F2" w:rsidRPr="00046E8D">
          <w:rPr>
            <w:sz w:val="16"/>
            <w:szCs w:val="16"/>
          </w:rPr>
          <w:fldChar w:fldCharType="begin"/>
        </w:r>
        <w:r w:rsidR="00A118F2" w:rsidRPr="00046E8D">
          <w:rPr>
            <w:sz w:val="16"/>
            <w:szCs w:val="16"/>
          </w:rPr>
          <w:instrText xml:space="preserve"> PAGE   \* MERGEFORMAT </w:instrText>
        </w:r>
        <w:r w:rsidR="00A118F2" w:rsidRPr="00046E8D">
          <w:rPr>
            <w:sz w:val="16"/>
            <w:szCs w:val="16"/>
          </w:rPr>
          <w:fldChar w:fldCharType="separate"/>
        </w:r>
        <w:r>
          <w:rPr>
            <w:noProof/>
            <w:sz w:val="16"/>
            <w:szCs w:val="16"/>
          </w:rPr>
          <w:t>6</w:t>
        </w:r>
        <w:r w:rsidR="00A118F2" w:rsidRPr="00046E8D">
          <w:rPr>
            <w:sz w:val="16"/>
            <w:szCs w:val="16"/>
          </w:rPr>
          <w:fldChar w:fldCharType="end"/>
        </w:r>
        <w:r w:rsidR="00A118F2">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8F2" w:rsidRDefault="00A118F2" w:rsidP="00046E8D">
      <w:r>
        <w:separator/>
      </w:r>
    </w:p>
  </w:footnote>
  <w:footnote w:type="continuationSeparator" w:id="0">
    <w:p w:rsidR="00A118F2" w:rsidRDefault="00A118F2" w:rsidP="00046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8F2" w:rsidRDefault="00A118F2" w:rsidP="00133CAE">
    <w:pPr>
      <w:pStyle w:val="Header"/>
      <w:spacing w:after="0"/>
      <w:jc w:val="right"/>
      <w:rPr>
        <w:color w:val="404040" w:themeColor="text1" w:themeTint="BF"/>
        <w:lang w:val="en-US"/>
      </w:rPr>
    </w:pPr>
    <w:r w:rsidRPr="00133CAE">
      <w:rPr>
        <w:b/>
        <w:color w:val="404040" w:themeColor="text1" w:themeTint="BF"/>
        <w:lang w:val="en-US"/>
      </w:rPr>
      <w:t>DISCLOSURE GUIDE</w:t>
    </w:r>
    <w:r w:rsidRPr="00133CAE">
      <w:rPr>
        <w:color w:val="008A5E"/>
        <w:lang w:val="en-US"/>
      </w:rPr>
      <w:t xml:space="preserve"> </w:t>
    </w:r>
    <w:r w:rsidRPr="00133CAE">
      <w:rPr>
        <w:color w:val="404040" w:themeColor="text1" w:themeTint="BF"/>
        <w:lang w:val="en-US"/>
      </w:rPr>
      <w:t xml:space="preserve"> </w:t>
    </w:r>
  </w:p>
  <w:p w:rsidR="00A118F2" w:rsidRPr="00133CAE" w:rsidRDefault="00A118F2" w:rsidP="00385742">
    <w:pPr>
      <w:pStyle w:val="Header"/>
      <w:jc w:val="right"/>
      <w:rPr>
        <w:color w:val="008A5E"/>
        <w:lang w:val="en-US"/>
      </w:rPr>
    </w:pPr>
    <w:r>
      <w:rPr>
        <w:b/>
        <w:color w:val="6E7F0B"/>
        <w:lang w:val="en-US"/>
      </w:rPr>
      <w:t>Cromwell Property Trust 12</w:t>
    </w:r>
    <w:r w:rsidRPr="00133CAE">
      <w:rPr>
        <w:color w:val="008A5E"/>
        <w:lang w:val="en-US"/>
      </w:rPr>
      <w:t xml:space="preserve"> </w:t>
    </w:r>
    <w:r w:rsidRPr="00133CAE">
      <w:rPr>
        <w:color w:val="404040" w:themeColor="text1" w:themeTint="BF"/>
        <w:lang w:val="en-US"/>
      </w:rPr>
      <w:t xml:space="preserve"> |  </w:t>
    </w:r>
    <w:del w:id="321" w:author="LocalProfile" w:date="2016-03-21T09:25:00Z">
      <w:r w:rsidR="00D116DD" w:rsidDel="005613C3">
        <w:rPr>
          <w:color w:val="404040" w:themeColor="text1" w:themeTint="BF"/>
          <w:lang w:val="en-US"/>
        </w:rPr>
        <w:delText>31 December 2015</w:delText>
      </w:r>
    </w:del>
    <w:ins w:id="322" w:author="LocalProfile" w:date="2016-03-21T09:25:00Z">
      <w:r w:rsidR="005613C3">
        <w:rPr>
          <w:color w:val="404040" w:themeColor="text1" w:themeTint="BF"/>
          <w:lang w:val="en-US"/>
        </w:rPr>
        <w:t>21 March 2016</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ED7EB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0DCD1FFF"/>
    <w:multiLevelType w:val="hybridMultilevel"/>
    <w:tmpl w:val="991AF128"/>
    <w:lvl w:ilvl="0" w:tplc="F2BEEBD0">
      <w:start w:val="1"/>
      <w:numFmt w:val="bullet"/>
      <w:pStyle w:val="CMWCheckbox"/>
      <w:lvlText w:val=""/>
      <w:lvlJc w:val="left"/>
      <w:pPr>
        <w:tabs>
          <w:tab w:val="num" w:pos="1060"/>
        </w:tabs>
        <w:ind w:left="1060" w:hanging="346"/>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7193DF2"/>
    <w:multiLevelType w:val="hybridMultilevel"/>
    <w:tmpl w:val="F5382718"/>
    <w:lvl w:ilvl="0" w:tplc="7B0E67C4">
      <w:start w:val="1"/>
      <w:numFmt w:val="decimal"/>
      <w:pStyle w:val="CMWNumberListSpacing"/>
      <w:lvlText w:val="%1."/>
      <w:lvlJc w:val="left"/>
      <w:pPr>
        <w:tabs>
          <w:tab w:val="num" w:pos="720"/>
        </w:tabs>
        <w:ind w:left="1276" w:hanging="556"/>
      </w:pPr>
      <w:rPr>
        <w:rFonts w:ascii="Trebuchet MS" w:hAnsi="Trebuchet MS" w:hint="default"/>
        <w:b w:val="0"/>
        <w:i w:val="0"/>
        <w:sz w:val="20"/>
        <w:szCs w:val="20"/>
      </w:rPr>
    </w:lvl>
    <w:lvl w:ilvl="1" w:tplc="F0A6B28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0CE3722"/>
    <w:multiLevelType w:val="multilevel"/>
    <w:tmpl w:val="C32A9998"/>
    <w:lvl w:ilvl="0">
      <w:start w:val="1"/>
      <w:numFmt w:val="decimal"/>
      <w:pStyle w:val="Heading1"/>
      <w:lvlText w:val="%1"/>
      <w:lvlJc w:val="left"/>
      <w:pPr>
        <w:tabs>
          <w:tab w:val="num" w:pos="709"/>
        </w:tabs>
        <w:ind w:left="709" w:hanging="709"/>
      </w:pPr>
      <w:rPr>
        <w:rFonts w:ascii="Tahoma" w:hAnsi="Tahoma" w:cs="Tahoma" w:hint="default"/>
        <w:b/>
        <w:i w:val="0"/>
        <w:caps/>
        <w:strike w:val="0"/>
        <w:dstrike w:val="0"/>
        <w:outline w:val="0"/>
        <w:shadow w:val="0"/>
        <w:emboss w:val="0"/>
        <w:imprint w:val="0"/>
        <w:vanish w:val="0"/>
        <w:sz w:val="28"/>
        <w:szCs w:val="28"/>
        <w:vertAlign w:val="baseline"/>
      </w:rPr>
    </w:lvl>
    <w:lvl w:ilvl="1">
      <w:start w:val="1"/>
      <w:numFmt w:val="decimal"/>
      <w:pStyle w:val="Heading2"/>
      <w:lvlText w:val="%1.%2"/>
      <w:lvlJc w:val="left"/>
      <w:pPr>
        <w:tabs>
          <w:tab w:val="num" w:pos="709"/>
        </w:tabs>
        <w:ind w:left="709" w:hanging="709"/>
      </w:pPr>
      <w:rPr>
        <w:rFonts w:ascii="Arial" w:hAnsi="Arial" w:cs="Arial" w:hint="default"/>
        <w:b/>
        <w:i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709"/>
        </w:tabs>
        <w:ind w:left="709" w:hanging="709"/>
      </w:pPr>
      <w:rPr>
        <w:rFonts w:ascii="Arial" w:hAnsi="Arial" w:cs="Arial" w:hint="default"/>
        <w:b/>
        <w:i w:val="0"/>
        <w:caps w:val="0"/>
        <w:strike w:val="0"/>
        <w:dstrike w:val="0"/>
        <w:outline w:val="0"/>
        <w:shadow w:val="0"/>
        <w:emboss w:val="0"/>
        <w:imprint w:val="0"/>
        <w:vanish w:val="0"/>
        <w:color w:val="auto"/>
        <w:sz w:val="20"/>
        <w:szCs w:val="20"/>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A1526DD"/>
    <w:multiLevelType w:val="hybridMultilevel"/>
    <w:tmpl w:val="0E563B0E"/>
    <w:lvl w:ilvl="0" w:tplc="F06E2C34">
      <w:numFmt w:val="bullet"/>
      <w:lvlText w:val=""/>
      <w:lvlJc w:val="left"/>
      <w:pPr>
        <w:ind w:left="720" w:hanging="360"/>
      </w:pPr>
      <w:rPr>
        <w:rFonts w:ascii="Symbol" w:eastAsia="Times New Roman" w:hAnsi="Symbol" w:cs="DIN-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D445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732A0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3A550676"/>
    <w:multiLevelType w:val="hybridMultilevel"/>
    <w:tmpl w:val="71A2D77E"/>
    <w:lvl w:ilvl="0" w:tplc="6B123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A519F4"/>
    <w:multiLevelType w:val="hybridMultilevel"/>
    <w:tmpl w:val="8A42A290"/>
    <w:lvl w:ilvl="0" w:tplc="0D3AC5CE">
      <w:start w:val="1"/>
      <w:numFmt w:val="decimal"/>
      <w:pStyle w:val="CMWNumberListSpacingNoIndent"/>
      <w:lvlText w:val="%1."/>
      <w:lvlJc w:val="left"/>
      <w:pPr>
        <w:ind w:left="709" w:hanging="709"/>
      </w:pPr>
      <w:rPr>
        <w:rFonts w:ascii="Trebuchet MS" w:hAnsi="Trebuchet MS"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FB24662"/>
    <w:multiLevelType w:val="hybridMultilevel"/>
    <w:tmpl w:val="2ABE2804"/>
    <w:lvl w:ilvl="0" w:tplc="70CE10E4">
      <w:start w:val="1"/>
      <w:numFmt w:val="lowerLetter"/>
      <w:pStyle w:val="CMWAlphaListSpacing"/>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06053A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3DD3D83"/>
    <w:multiLevelType w:val="multilevel"/>
    <w:tmpl w:val="E66AF7B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8217001"/>
    <w:multiLevelType w:val="hybridMultilevel"/>
    <w:tmpl w:val="4F60671E"/>
    <w:lvl w:ilvl="0" w:tplc="48C28A86">
      <w:start w:val="1"/>
      <w:numFmt w:val="lowerLetter"/>
      <w:pStyle w:val="CMWAlphaList"/>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4A7EEA"/>
    <w:multiLevelType w:val="hybridMultilevel"/>
    <w:tmpl w:val="7A103D70"/>
    <w:lvl w:ilvl="0" w:tplc="CA7A290C">
      <w:start w:val="1"/>
      <w:numFmt w:val="lowerRoman"/>
      <w:pStyle w:val="CMWRomanList"/>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9D75A3F"/>
    <w:multiLevelType w:val="hybridMultilevel"/>
    <w:tmpl w:val="CD804B8A"/>
    <w:lvl w:ilvl="0" w:tplc="557A7D0C">
      <w:start w:val="1"/>
      <w:numFmt w:val="bullet"/>
      <w:lvlText w:val=""/>
      <w:lvlJc w:val="left"/>
      <w:pPr>
        <w:tabs>
          <w:tab w:val="num" w:pos="947"/>
        </w:tabs>
        <w:ind w:left="947" w:hanging="227"/>
      </w:pPr>
      <w:rPr>
        <w:rFonts w:ascii="Symbol" w:hAnsi="Symbol" w:hint="default"/>
        <w:b w:val="0"/>
        <w:i w:val="0"/>
        <w:sz w:val="20"/>
        <w:szCs w:val="20"/>
      </w:rPr>
    </w:lvl>
    <w:lvl w:ilvl="1" w:tplc="5B240568">
      <w:start w:val="1"/>
      <w:numFmt w:val="lowerLetter"/>
      <w:lvlText w:val="%2."/>
      <w:lvlJc w:val="left"/>
      <w:pPr>
        <w:tabs>
          <w:tab w:val="num" w:pos="1440"/>
        </w:tabs>
        <w:ind w:left="1440" w:hanging="360"/>
      </w:pPr>
      <w:rPr>
        <w:rFonts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42D6602"/>
    <w:multiLevelType w:val="hybridMultilevel"/>
    <w:tmpl w:val="6F7C6630"/>
    <w:lvl w:ilvl="0" w:tplc="9F1ED1C4">
      <w:start w:val="1"/>
      <w:numFmt w:val="lowerRoman"/>
      <w:pStyle w:val="CMWRomanListSpacing"/>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35D028C"/>
    <w:multiLevelType w:val="multilevel"/>
    <w:tmpl w:val="636C9F40"/>
    <w:lvl w:ilvl="0">
      <w:start w:val="1"/>
      <w:numFmt w:val="decimal"/>
      <w:lvlText w:val="%1"/>
      <w:lvlJc w:val="left"/>
      <w:pPr>
        <w:tabs>
          <w:tab w:val="num" w:pos="595"/>
        </w:tabs>
        <w:ind w:left="595" w:hanging="595"/>
      </w:pPr>
      <w:rPr>
        <w:rFonts w:ascii="Trebuchet MS" w:hAnsi="Trebuchet MS" w:hint="default"/>
        <w:b w:val="0"/>
        <w:i w:val="0"/>
        <w:sz w:val="20"/>
        <w:szCs w:val="20"/>
      </w:rPr>
    </w:lvl>
    <w:lvl w:ilvl="1">
      <w:start w:val="1"/>
      <w:numFmt w:val="decimal"/>
      <w:lvlText w:val="%1.%2"/>
      <w:lvlJc w:val="left"/>
      <w:pPr>
        <w:tabs>
          <w:tab w:val="num" w:pos="576"/>
        </w:tabs>
        <w:ind w:left="576" w:hanging="576"/>
      </w:pPr>
      <w:rPr>
        <w:rFonts w:ascii="Trebuchet MS" w:hAnsi="Trebuchet MS" w:hint="default"/>
        <w:b w:val="0"/>
        <w:i w:val="0"/>
        <w:sz w:val="20"/>
        <w:szCs w:val="20"/>
      </w:rPr>
    </w:lvl>
    <w:lvl w:ilvl="2">
      <w:start w:val="1"/>
      <w:numFmt w:val="decimal"/>
      <w:lvlText w:val="%1.%2.%3"/>
      <w:lvlJc w:val="left"/>
      <w:pPr>
        <w:tabs>
          <w:tab w:val="num" w:pos="720"/>
        </w:tabs>
        <w:ind w:left="720" w:hanging="720"/>
      </w:pPr>
      <w:rPr>
        <w:rFonts w:ascii="Trebuchet MS" w:hAnsi="Trebuchet MS" w:hint="default"/>
        <w:b w:val="0"/>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6E91684"/>
    <w:multiLevelType w:val="hybridMultilevel"/>
    <w:tmpl w:val="8D7C4084"/>
    <w:lvl w:ilvl="0" w:tplc="FA843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D265E1"/>
    <w:multiLevelType w:val="multilevel"/>
    <w:tmpl w:val="660AF022"/>
    <w:lvl w:ilvl="0">
      <w:start w:val="1"/>
      <w:numFmt w:val="bullet"/>
      <w:pStyle w:val="CMWBulletList"/>
      <w:lvlText w:val=""/>
      <w:lvlJc w:val="left"/>
      <w:pPr>
        <w:ind w:left="1247" w:hanging="567"/>
      </w:pPr>
      <w:rPr>
        <w:rFonts w:ascii="Wingdings" w:hAnsi="Wingdings" w:hint="default"/>
        <w:b/>
        <w:i w:val="0"/>
        <w:color w:val="A28F60"/>
        <w:sz w:val="20"/>
        <w:szCs w:val="20"/>
      </w:rPr>
    </w:lvl>
    <w:lvl w:ilvl="1">
      <w:start w:val="1"/>
      <w:numFmt w:val="bullet"/>
      <w:pStyle w:val="CMWBulletLevel2"/>
      <w:lvlText w:val=""/>
      <w:lvlJc w:val="left"/>
      <w:pPr>
        <w:ind w:left="1701" w:hanging="454"/>
      </w:pPr>
      <w:rPr>
        <w:rFonts w:ascii="Wingdings" w:hAnsi="Wingdings" w:hint="default"/>
        <w:b/>
        <w:color w:val="A28F60"/>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7F0366A4"/>
    <w:multiLevelType w:val="hybridMultilevel"/>
    <w:tmpl w:val="4FD4EBD6"/>
    <w:lvl w:ilvl="0" w:tplc="6E2610EE">
      <w:start w:val="1"/>
      <w:numFmt w:val="decimal"/>
      <w:pStyle w:val="CMWNumberList"/>
      <w:lvlText w:val="%1."/>
      <w:lvlJc w:val="left"/>
      <w:pPr>
        <w:tabs>
          <w:tab w:val="num" w:pos="720"/>
        </w:tabs>
        <w:ind w:left="1276" w:hanging="556"/>
      </w:pPr>
      <w:rPr>
        <w:rFonts w:ascii="Trebuchet MS" w:hAnsi="Trebuchet MS" w:hint="default"/>
        <w:b w:val="0"/>
        <w:i w:val="0"/>
        <w:sz w:val="20"/>
        <w:szCs w:val="20"/>
      </w:rPr>
    </w:lvl>
    <w:lvl w:ilvl="1" w:tplc="EC948346">
      <w:start w:val="1"/>
      <w:numFmt w:val="lowerLetter"/>
      <w:lvlText w:val="(%2)"/>
      <w:lvlJc w:val="left"/>
      <w:pPr>
        <w:tabs>
          <w:tab w:val="num" w:pos="1440"/>
        </w:tabs>
        <w:ind w:left="1440" w:hanging="731"/>
      </w:pPr>
      <w:rPr>
        <w:rFonts w:ascii="Trebuchet MS" w:hAnsi="Trebuchet MS" w:hint="default"/>
        <w:b w:val="0"/>
        <w:i w:val="0"/>
        <w:caps w:val="0"/>
        <w:strike w:val="0"/>
        <w:dstrike w:val="0"/>
        <w:outline w:val="0"/>
        <w:shadow w:val="0"/>
        <w:emboss w:val="0"/>
        <w:imprint w:val="0"/>
        <w:vanish w:val="0"/>
        <w:sz w:val="20"/>
        <w:szCs w:val="20"/>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7"/>
  </w:num>
  <w:num w:numId="5">
    <w:abstractNumId w:val="17"/>
  </w:num>
  <w:num w:numId="6">
    <w:abstractNumId w:val="17"/>
  </w:num>
  <w:num w:numId="7">
    <w:abstractNumId w:val="20"/>
  </w:num>
  <w:num w:numId="8">
    <w:abstractNumId w:val="3"/>
  </w:num>
  <w:num w:numId="9">
    <w:abstractNumId w:val="9"/>
  </w:num>
  <w:num w:numId="10">
    <w:abstractNumId w:val="14"/>
  </w:num>
  <w:num w:numId="11">
    <w:abstractNumId w:val="16"/>
  </w:num>
  <w:num w:numId="12">
    <w:abstractNumId w:val="2"/>
  </w:num>
  <w:num w:numId="13">
    <w:abstractNumId w:val="6"/>
  </w:num>
  <w:num w:numId="14">
    <w:abstractNumId w:val="12"/>
  </w:num>
  <w:num w:numId="15">
    <w:abstractNumId w:val="11"/>
  </w:num>
  <w:num w:numId="16">
    <w:abstractNumId w:val="0"/>
  </w:num>
  <w:num w:numId="17">
    <w:abstractNumId w:val="1"/>
  </w:num>
  <w:num w:numId="18">
    <w:abstractNumId w:val="7"/>
  </w:num>
  <w:num w:numId="19">
    <w:abstractNumId w:val="13"/>
  </w:num>
  <w:num w:numId="20">
    <w:abstractNumId w:val="10"/>
  </w:num>
  <w:num w:numId="21">
    <w:abstractNumId w:val="19"/>
  </w:num>
  <w:num w:numId="22">
    <w:abstractNumId w:val="19"/>
  </w:num>
  <w:num w:numId="23">
    <w:abstractNumId w:val="2"/>
  </w:num>
  <w:num w:numId="24">
    <w:abstractNumId w:val="20"/>
  </w:num>
  <w:num w:numId="25">
    <w:abstractNumId w:val="3"/>
  </w:num>
  <w:num w:numId="26">
    <w:abstractNumId w:val="9"/>
  </w:num>
  <w:num w:numId="27">
    <w:abstractNumId w:val="14"/>
  </w:num>
  <w:num w:numId="28">
    <w:abstractNumId w:val="16"/>
  </w:num>
  <w:num w:numId="29">
    <w:abstractNumId w:val="4"/>
  </w:num>
  <w:num w:numId="30">
    <w:abstractNumId w:val="4"/>
  </w:num>
  <w:num w:numId="31">
    <w:abstractNumId w:val="4"/>
  </w:num>
  <w:num w:numId="32">
    <w:abstractNumId w:val="4"/>
  </w:num>
  <w:num w:numId="33">
    <w:abstractNumId w:val="4"/>
  </w:num>
  <w:num w:numId="34">
    <w:abstractNumId w:val="8"/>
  </w:num>
  <w:num w:numId="35">
    <w:abstractNumId w:val="18"/>
  </w:num>
  <w:num w:numId="36">
    <w:abstractNumId w:val="4"/>
  </w:num>
  <w:num w:numId="37">
    <w:abstractNumId w:val="13"/>
  </w:num>
  <w:num w:numId="38">
    <w:abstractNumId w:val="13"/>
    <w:lvlOverride w:ilvl="0">
      <w:startOverride w:val="1"/>
    </w:lvlOverride>
  </w:num>
  <w:num w:numId="39">
    <w:abstractNumId w:val="4"/>
  </w:num>
  <w:num w:numId="40">
    <w:abstractNumId w:val="4"/>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F1A"/>
    <w:rsid w:val="000120B7"/>
    <w:rsid w:val="00020828"/>
    <w:rsid w:val="000277D4"/>
    <w:rsid w:val="00040F6B"/>
    <w:rsid w:val="00046E8D"/>
    <w:rsid w:val="0005094A"/>
    <w:rsid w:val="00053636"/>
    <w:rsid w:val="00053E34"/>
    <w:rsid w:val="00054598"/>
    <w:rsid w:val="000565A1"/>
    <w:rsid w:val="00057605"/>
    <w:rsid w:val="00066004"/>
    <w:rsid w:val="00070124"/>
    <w:rsid w:val="000708DA"/>
    <w:rsid w:val="00072C83"/>
    <w:rsid w:val="00076E5D"/>
    <w:rsid w:val="00081CE1"/>
    <w:rsid w:val="00082204"/>
    <w:rsid w:val="00094983"/>
    <w:rsid w:val="00095F34"/>
    <w:rsid w:val="000979D2"/>
    <w:rsid w:val="000A3EC2"/>
    <w:rsid w:val="000B0801"/>
    <w:rsid w:val="000B3CE0"/>
    <w:rsid w:val="000D3617"/>
    <w:rsid w:val="000D3808"/>
    <w:rsid w:val="000D3EEA"/>
    <w:rsid w:val="000E33DE"/>
    <w:rsid w:val="000E6A03"/>
    <w:rsid w:val="000F3AB4"/>
    <w:rsid w:val="001002BD"/>
    <w:rsid w:val="00102BCF"/>
    <w:rsid w:val="00106866"/>
    <w:rsid w:val="0012596C"/>
    <w:rsid w:val="00131AE8"/>
    <w:rsid w:val="00133CAE"/>
    <w:rsid w:val="001355D6"/>
    <w:rsid w:val="00135794"/>
    <w:rsid w:val="00141028"/>
    <w:rsid w:val="00143D0B"/>
    <w:rsid w:val="00150858"/>
    <w:rsid w:val="0015166D"/>
    <w:rsid w:val="00161CEC"/>
    <w:rsid w:val="00163AB7"/>
    <w:rsid w:val="001670AD"/>
    <w:rsid w:val="00173302"/>
    <w:rsid w:val="00174E69"/>
    <w:rsid w:val="001758F0"/>
    <w:rsid w:val="00181CFA"/>
    <w:rsid w:val="00184016"/>
    <w:rsid w:val="00185387"/>
    <w:rsid w:val="00195CD2"/>
    <w:rsid w:val="001962A7"/>
    <w:rsid w:val="001A0B32"/>
    <w:rsid w:val="001A1029"/>
    <w:rsid w:val="001A5AA0"/>
    <w:rsid w:val="001B5E28"/>
    <w:rsid w:val="001C127B"/>
    <w:rsid w:val="001C39EB"/>
    <w:rsid w:val="001C727E"/>
    <w:rsid w:val="001D31EA"/>
    <w:rsid w:val="001D56B4"/>
    <w:rsid w:val="001D5B0B"/>
    <w:rsid w:val="001D5F56"/>
    <w:rsid w:val="001E1778"/>
    <w:rsid w:val="001E1F25"/>
    <w:rsid w:val="002002B5"/>
    <w:rsid w:val="00203346"/>
    <w:rsid w:val="00213E24"/>
    <w:rsid w:val="002154F9"/>
    <w:rsid w:val="00217EA8"/>
    <w:rsid w:val="0022213F"/>
    <w:rsid w:val="00225033"/>
    <w:rsid w:val="002323BA"/>
    <w:rsid w:val="00255192"/>
    <w:rsid w:val="00255CB7"/>
    <w:rsid w:val="00271F98"/>
    <w:rsid w:val="002773A4"/>
    <w:rsid w:val="002846A2"/>
    <w:rsid w:val="00293146"/>
    <w:rsid w:val="00293729"/>
    <w:rsid w:val="002979C5"/>
    <w:rsid w:val="002A0603"/>
    <w:rsid w:val="002A7A7A"/>
    <w:rsid w:val="002B3AA0"/>
    <w:rsid w:val="002B7A15"/>
    <w:rsid w:val="002D0548"/>
    <w:rsid w:val="002E3A35"/>
    <w:rsid w:val="002F2DF2"/>
    <w:rsid w:val="002F2F73"/>
    <w:rsid w:val="002F35F0"/>
    <w:rsid w:val="002F54F8"/>
    <w:rsid w:val="003004A1"/>
    <w:rsid w:val="00304A45"/>
    <w:rsid w:val="00307549"/>
    <w:rsid w:val="00312329"/>
    <w:rsid w:val="003238DC"/>
    <w:rsid w:val="00330B7B"/>
    <w:rsid w:val="00335425"/>
    <w:rsid w:val="00340D5B"/>
    <w:rsid w:val="00341D1C"/>
    <w:rsid w:val="00350EFF"/>
    <w:rsid w:val="0035185E"/>
    <w:rsid w:val="00356B3E"/>
    <w:rsid w:val="003706DD"/>
    <w:rsid w:val="00374C5C"/>
    <w:rsid w:val="00380AF4"/>
    <w:rsid w:val="00381493"/>
    <w:rsid w:val="0038314C"/>
    <w:rsid w:val="0038514B"/>
    <w:rsid w:val="00385742"/>
    <w:rsid w:val="003A5459"/>
    <w:rsid w:val="003B45C6"/>
    <w:rsid w:val="003C0359"/>
    <w:rsid w:val="003C0685"/>
    <w:rsid w:val="003C3A34"/>
    <w:rsid w:val="003D054E"/>
    <w:rsid w:val="003D7A10"/>
    <w:rsid w:val="003E0AA0"/>
    <w:rsid w:val="003F49ED"/>
    <w:rsid w:val="003F59DB"/>
    <w:rsid w:val="003F663D"/>
    <w:rsid w:val="003F6A46"/>
    <w:rsid w:val="003F6EE4"/>
    <w:rsid w:val="00400057"/>
    <w:rsid w:val="00401435"/>
    <w:rsid w:val="00416417"/>
    <w:rsid w:val="0042088E"/>
    <w:rsid w:val="004278D4"/>
    <w:rsid w:val="00431AC8"/>
    <w:rsid w:val="004362F5"/>
    <w:rsid w:val="0045574D"/>
    <w:rsid w:val="004636AD"/>
    <w:rsid w:val="00473E6C"/>
    <w:rsid w:val="00484FB3"/>
    <w:rsid w:val="0048631F"/>
    <w:rsid w:val="00486FAE"/>
    <w:rsid w:val="004A6D6C"/>
    <w:rsid w:val="004B1BBC"/>
    <w:rsid w:val="004B468B"/>
    <w:rsid w:val="004B6266"/>
    <w:rsid w:val="004B664A"/>
    <w:rsid w:val="004B7C23"/>
    <w:rsid w:val="004C01BF"/>
    <w:rsid w:val="004D5540"/>
    <w:rsid w:val="004D6E2F"/>
    <w:rsid w:val="004E383D"/>
    <w:rsid w:val="004F38F2"/>
    <w:rsid w:val="004F6A7A"/>
    <w:rsid w:val="00502307"/>
    <w:rsid w:val="00502C09"/>
    <w:rsid w:val="00511318"/>
    <w:rsid w:val="0052144D"/>
    <w:rsid w:val="00523401"/>
    <w:rsid w:val="00530CCA"/>
    <w:rsid w:val="00532C72"/>
    <w:rsid w:val="0053498B"/>
    <w:rsid w:val="0054058D"/>
    <w:rsid w:val="00550081"/>
    <w:rsid w:val="00557353"/>
    <w:rsid w:val="005613C3"/>
    <w:rsid w:val="005779C1"/>
    <w:rsid w:val="00580979"/>
    <w:rsid w:val="00583B83"/>
    <w:rsid w:val="005858E1"/>
    <w:rsid w:val="005904B8"/>
    <w:rsid w:val="00596120"/>
    <w:rsid w:val="0059712F"/>
    <w:rsid w:val="005A2537"/>
    <w:rsid w:val="005D1268"/>
    <w:rsid w:val="005D365B"/>
    <w:rsid w:val="005D5918"/>
    <w:rsid w:val="005E31F6"/>
    <w:rsid w:val="005E539C"/>
    <w:rsid w:val="005E6C3C"/>
    <w:rsid w:val="005E6E37"/>
    <w:rsid w:val="005F3118"/>
    <w:rsid w:val="00601FF4"/>
    <w:rsid w:val="0060403C"/>
    <w:rsid w:val="00604B3E"/>
    <w:rsid w:val="00605B05"/>
    <w:rsid w:val="00605D1C"/>
    <w:rsid w:val="00607B82"/>
    <w:rsid w:val="00614531"/>
    <w:rsid w:val="0061513D"/>
    <w:rsid w:val="00615206"/>
    <w:rsid w:val="0061760E"/>
    <w:rsid w:val="00620DFD"/>
    <w:rsid w:val="00621926"/>
    <w:rsid w:val="00625BA8"/>
    <w:rsid w:val="006276A8"/>
    <w:rsid w:val="00633156"/>
    <w:rsid w:val="00635996"/>
    <w:rsid w:val="00637185"/>
    <w:rsid w:val="00644B85"/>
    <w:rsid w:val="00647481"/>
    <w:rsid w:val="00647C62"/>
    <w:rsid w:val="0065317A"/>
    <w:rsid w:val="00654BCE"/>
    <w:rsid w:val="006573CD"/>
    <w:rsid w:val="006609BE"/>
    <w:rsid w:val="006625FA"/>
    <w:rsid w:val="00665944"/>
    <w:rsid w:val="006730DB"/>
    <w:rsid w:val="00673AEE"/>
    <w:rsid w:val="00677BC3"/>
    <w:rsid w:val="00680B55"/>
    <w:rsid w:val="00681895"/>
    <w:rsid w:val="00681A9C"/>
    <w:rsid w:val="00684A07"/>
    <w:rsid w:val="006914FE"/>
    <w:rsid w:val="006B257B"/>
    <w:rsid w:val="006B59C4"/>
    <w:rsid w:val="006D1568"/>
    <w:rsid w:val="006D38F5"/>
    <w:rsid w:val="006F18DD"/>
    <w:rsid w:val="00704477"/>
    <w:rsid w:val="0071246F"/>
    <w:rsid w:val="007155EE"/>
    <w:rsid w:val="00730039"/>
    <w:rsid w:val="0073205E"/>
    <w:rsid w:val="007324D3"/>
    <w:rsid w:val="00735639"/>
    <w:rsid w:val="00742BE6"/>
    <w:rsid w:val="007468EE"/>
    <w:rsid w:val="0075365F"/>
    <w:rsid w:val="007544ED"/>
    <w:rsid w:val="007546FE"/>
    <w:rsid w:val="00771788"/>
    <w:rsid w:val="007719A4"/>
    <w:rsid w:val="0077457E"/>
    <w:rsid w:val="00787455"/>
    <w:rsid w:val="007A2C5F"/>
    <w:rsid w:val="007A31AB"/>
    <w:rsid w:val="007A53D1"/>
    <w:rsid w:val="007A6137"/>
    <w:rsid w:val="007A6439"/>
    <w:rsid w:val="007B5434"/>
    <w:rsid w:val="007B6379"/>
    <w:rsid w:val="007C2EBB"/>
    <w:rsid w:val="007C4232"/>
    <w:rsid w:val="007C7A0C"/>
    <w:rsid w:val="007E166D"/>
    <w:rsid w:val="007E3F68"/>
    <w:rsid w:val="007F603B"/>
    <w:rsid w:val="008004E6"/>
    <w:rsid w:val="008041AE"/>
    <w:rsid w:val="008115A7"/>
    <w:rsid w:val="008128AF"/>
    <w:rsid w:val="0081479B"/>
    <w:rsid w:val="0083119A"/>
    <w:rsid w:val="008315D0"/>
    <w:rsid w:val="00836264"/>
    <w:rsid w:val="00837670"/>
    <w:rsid w:val="00844498"/>
    <w:rsid w:val="00851739"/>
    <w:rsid w:val="0086423B"/>
    <w:rsid w:val="00864FCD"/>
    <w:rsid w:val="00865AAB"/>
    <w:rsid w:val="00867CBA"/>
    <w:rsid w:val="00872058"/>
    <w:rsid w:val="00876C2B"/>
    <w:rsid w:val="0087743E"/>
    <w:rsid w:val="008900A0"/>
    <w:rsid w:val="00894F16"/>
    <w:rsid w:val="008C0C64"/>
    <w:rsid w:val="008D6FDD"/>
    <w:rsid w:val="008E547A"/>
    <w:rsid w:val="008F0403"/>
    <w:rsid w:val="008F3D01"/>
    <w:rsid w:val="00907697"/>
    <w:rsid w:val="009218E6"/>
    <w:rsid w:val="00926243"/>
    <w:rsid w:val="00926F11"/>
    <w:rsid w:val="00927811"/>
    <w:rsid w:val="00931081"/>
    <w:rsid w:val="00931A6D"/>
    <w:rsid w:val="00934E74"/>
    <w:rsid w:val="00947882"/>
    <w:rsid w:val="00947B9A"/>
    <w:rsid w:val="00947D83"/>
    <w:rsid w:val="0095292F"/>
    <w:rsid w:val="00953281"/>
    <w:rsid w:val="009538DD"/>
    <w:rsid w:val="00963088"/>
    <w:rsid w:val="009702F5"/>
    <w:rsid w:val="00980196"/>
    <w:rsid w:val="009814E1"/>
    <w:rsid w:val="00981BF6"/>
    <w:rsid w:val="00985A07"/>
    <w:rsid w:val="009879FB"/>
    <w:rsid w:val="00990EB6"/>
    <w:rsid w:val="009A59CF"/>
    <w:rsid w:val="009B17A6"/>
    <w:rsid w:val="009B2C6A"/>
    <w:rsid w:val="009B3A34"/>
    <w:rsid w:val="009C18CA"/>
    <w:rsid w:val="009C38D0"/>
    <w:rsid w:val="009C4D8A"/>
    <w:rsid w:val="009C5F78"/>
    <w:rsid w:val="009C6F1A"/>
    <w:rsid w:val="009D5114"/>
    <w:rsid w:val="009D7A7B"/>
    <w:rsid w:val="009E0083"/>
    <w:rsid w:val="009E18B6"/>
    <w:rsid w:val="009E2F6F"/>
    <w:rsid w:val="009F2265"/>
    <w:rsid w:val="009F347F"/>
    <w:rsid w:val="009F4902"/>
    <w:rsid w:val="00A0488A"/>
    <w:rsid w:val="00A118F2"/>
    <w:rsid w:val="00A140B6"/>
    <w:rsid w:val="00A24850"/>
    <w:rsid w:val="00A24C6B"/>
    <w:rsid w:val="00A517F2"/>
    <w:rsid w:val="00A61387"/>
    <w:rsid w:val="00A624E3"/>
    <w:rsid w:val="00A809A9"/>
    <w:rsid w:val="00A8413F"/>
    <w:rsid w:val="00A9712D"/>
    <w:rsid w:val="00AA1ACB"/>
    <w:rsid w:val="00AA1CD0"/>
    <w:rsid w:val="00AA3FBA"/>
    <w:rsid w:val="00AC32C6"/>
    <w:rsid w:val="00AD3AA7"/>
    <w:rsid w:val="00AD4213"/>
    <w:rsid w:val="00AD776E"/>
    <w:rsid w:val="00AE439F"/>
    <w:rsid w:val="00AF322E"/>
    <w:rsid w:val="00AF4D26"/>
    <w:rsid w:val="00AF5BA1"/>
    <w:rsid w:val="00B02743"/>
    <w:rsid w:val="00B159CF"/>
    <w:rsid w:val="00B15B6A"/>
    <w:rsid w:val="00B1687F"/>
    <w:rsid w:val="00B24946"/>
    <w:rsid w:val="00B32919"/>
    <w:rsid w:val="00B34CC3"/>
    <w:rsid w:val="00B35432"/>
    <w:rsid w:val="00B3697A"/>
    <w:rsid w:val="00B36B64"/>
    <w:rsid w:val="00B37BB5"/>
    <w:rsid w:val="00B41132"/>
    <w:rsid w:val="00B418E4"/>
    <w:rsid w:val="00B41954"/>
    <w:rsid w:val="00B530C1"/>
    <w:rsid w:val="00B531D8"/>
    <w:rsid w:val="00B54704"/>
    <w:rsid w:val="00B644E3"/>
    <w:rsid w:val="00B65DB7"/>
    <w:rsid w:val="00B67857"/>
    <w:rsid w:val="00B73985"/>
    <w:rsid w:val="00B81CC4"/>
    <w:rsid w:val="00B845D7"/>
    <w:rsid w:val="00B870E3"/>
    <w:rsid w:val="00BA34DA"/>
    <w:rsid w:val="00BA4BE0"/>
    <w:rsid w:val="00BA68B4"/>
    <w:rsid w:val="00BB0271"/>
    <w:rsid w:val="00BC0D6A"/>
    <w:rsid w:val="00BC20B6"/>
    <w:rsid w:val="00BC339A"/>
    <w:rsid w:val="00BC40C4"/>
    <w:rsid w:val="00BC78A9"/>
    <w:rsid w:val="00BD0DD0"/>
    <w:rsid w:val="00BD65C1"/>
    <w:rsid w:val="00BE0C5B"/>
    <w:rsid w:val="00BE5229"/>
    <w:rsid w:val="00BF369A"/>
    <w:rsid w:val="00BF5077"/>
    <w:rsid w:val="00BF64A3"/>
    <w:rsid w:val="00C027A6"/>
    <w:rsid w:val="00C1131C"/>
    <w:rsid w:val="00C1384B"/>
    <w:rsid w:val="00C14382"/>
    <w:rsid w:val="00C1728A"/>
    <w:rsid w:val="00C173F6"/>
    <w:rsid w:val="00C2030C"/>
    <w:rsid w:val="00C4034E"/>
    <w:rsid w:val="00C421CA"/>
    <w:rsid w:val="00C439B8"/>
    <w:rsid w:val="00C540BD"/>
    <w:rsid w:val="00C54F1B"/>
    <w:rsid w:val="00C62B3C"/>
    <w:rsid w:val="00C70709"/>
    <w:rsid w:val="00C7454F"/>
    <w:rsid w:val="00C77ABA"/>
    <w:rsid w:val="00C82CEC"/>
    <w:rsid w:val="00C9456F"/>
    <w:rsid w:val="00C96749"/>
    <w:rsid w:val="00CA3EBF"/>
    <w:rsid w:val="00CA6536"/>
    <w:rsid w:val="00CB0DFC"/>
    <w:rsid w:val="00CB348A"/>
    <w:rsid w:val="00CC3496"/>
    <w:rsid w:val="00CD24C1"/>
    <w:rsid w:val="00CD67DC"/>
    <w:rsid w:val="00CD6968"/>
    <w:rsid w:val="00CE650B"/>
    <w:rsid w:val="00CF206C"/>
    <w:rsid w:val="00D00038"/>
    <w:rsid w:val="00D116DD"/>
    <w:rsid w:val="00D22346"/>
    <w:rsid w:val="00D22FC7"/>
    <w:rsid w:val="00D258CE"/>
    <w:rsid w:val="00D31BCB"/>
    <w:rsid w:val="00D409B9"/>
    <w:rsid w:val="00D5201F"/>
    <w:rsid w:val="00D53122"/>
    <w:rsid w:val="00D53F88"/>
    <w:rsid w:val="00D56063"/>
    <w:rsid w:val="00D56EA7"/>
    <w:rsid w:val="00D57C77"/>
    <w:rsid w:val="00D63557"/>
    <w:rsid w:val="00D70597"/>
    <w:rsid w:val="00D73D8E"/>
    <w:rsid w:val="00DA5418"/>
    <w:rsid w:val="00DC0707"/>
    <w:rsid w:val="00DC1CDF"/>
    <w:rsid w:val="00DC4F07"/>
    <w:rsid w:val="00DC5A06"/>
    <w:rsid w:val="00DC745B"/>
    <w:rsid w:val="00DD006D"/>
    <w:rsid w:val="00DD413B"/>
    <w:rsid w:val="00DD4F73"/>
    <w:rsid w:val="00DD516E"/>
    <w:rsid w:val="00DE4873"/>
    <w:rsid w:val="00DE6274"/>
    <w:rsid w:val="00DF0D9A"/>
    <w:rsid w:val="00DF76F1"/>
    <w:rsid w:val="00E1086A"/>
    <w:rsid w:val="00E12360"/>
    <w:rsid w:val="00E13B52"/>
    <w:rsid w:val="00E17681"/>
    <w:rsid w:val="00E23D29"/>
    <w:rsid w:val="00E24414"/>
    <w:rsid w:val="00E33384"/>
    <w:rsid w:val="00E33BB9"/>
    <w:rsid w:val="00E431BC"/>
    <w:rsid w:val="00E45BE3"/>
    <w:rsid w:val="00E506F6"/>
    <w:rsid w:val="00E531D0"/>
    <w:rsid w:val="00E61E37"/>
    <w:rsid w:val="00E744AE"/>
    <w:rsid w:val="00E860D6"/>
    <w:rsid w:val="00E978BA"/>
    <w:rsid w:val="00EA07B6"/>
    <w:rsid w:val="00EB1563"/>
    <w:rsid w:val="00EB2C28"/>
    <w:rsid w:val="00EB689D"/>
    <w:rsid w:val="00EC3883"/>
    <w:rsid w:val="00EC47E2"/>
    <w:rsid w:val="00ED2DC5"/>
    <w:rsid w:val="00ED391A"/>
    <w:rsid w:val="00ED3B92"/>
    <w:rsid w:val="00EE2FB4"/>
    <w:rsid w:val="00EE4B29"/>
    <w:rsid w:val="00EE5D1D"/>
    <w:rsid w:val="00EE798C"/>
    <w:rsid w:val="00EF475D"/>
    <w:rsid w:val="00EF7DBC"/>
    <w:rsid w:val="00F006B8"/>
    <w:rsid w:val="00F00938"/>
    <w:rsid w:val="00F06DB4"/>
    <w:rsid w:val="00F12AAE"/>
    <w:rsid w:val="00F136EE"/>
    <w:rsid w:val="00F13AA4"/>
    <w:rsid w:val="00F27F88"/>
    <w:rsid w:val="00F31B92"/>
    <w:rsid w:val="00F327EC"/>
    <w:rsid w:val="00F363B1"/>
    <w:rsid w:val="00F37991"/>
    <w:rsid w:val="00F52085"/>
    <w:rsid w:val="00F55D33"/>
    <w:rsid w:val="00F648EF"/>
    <w:rsid w:val="00F65EB2"/>
    <w:rsid w:val="00F7038B"/>
    <w:rsid w:val="00F730DE"/>
    <w:rsid w:val="00F80DFD"/>
    <w:rsid w:val="00F84216"/>
    <w:rsid w:val="00F8587D"/>
    <w:rsid w:val="00F8633D"/>
    <w:rsid w:val="00F86781"/>
    <w:rsid w:val="00F94A5C"/>
    <w:rsid w:val="00FA67F8"/>
    <w:rsid w:val="00FC3427"/>
    <w:rsid w:val="00FC6261"/>
    <w:rsid w:val="00FD569E"/>
    <w:rsid w:val="00FE204E"/>
    <w:rsid w:val="00FE3AAB"/>
    <w:rsid w:val="00FE7A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7" w:qFormat="1"/>
    <w:lsdException w:name="heading 3" w:uiPriority="7" w:qFormat="1"/>
    <w:lsdException w:name="heading 4" w:uiPriority="7" w:qFormat="1"/>
    <w:lsdException w:name="heading 5" w:uiPriority="12" w:qFormat="1"/>
    <w:lsdException w:name="heading 6" w:uiPriority="12" w:qFormat="1"/>
    <w:lsdException w:name="heading 7" w:uiPriority="12" w:qFormat="1"/>
    <w:lsdException w:name="heading 8" w:uiPriority="12" w:qFormat="1"/>
    <w:lsdException w:name="heading 9" w:uiPriority="1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3"/>
    <w:lsdException w:name="caption" w:uiPriority="35" w:qFormat="1"/>
    <w:lsdException w:name="page number" w:uiPriority="14"/>
    <w:lsdException w:name="Title" w:semiHidden="0" w:uiPriority="1"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MW Normal"/>
    <w:qFormat/>
    <w:rsid w:val="00053E34"/>
    <w:pPr>
      <w:spacing w:after="120" w:line="288" w:lineRule="auto"/>
    </w:pPr>
    <w:rPr>
      <w:rFonts w:ascii="Arial" w:eastAsia="Times New Roman" w:hAnsi="Arial" w:cs="Times New Roman"/>
      <w:sz w:val="20"/>
      <w:szCs w:val="24"/>
    </w:rPr>
  </w:style>
  <w:style w:type="paragraph" w:styleId="Heading1">
    <w:name w:val="heading 1"/>
    <w:aliases w:val="CMW Level 1"/>
    <w:basedOn w:val="Normal"/>
    <w:next w:val="Normal"/>
    <w:link w:val="Heading1Char"/>
    <w:uiPriority w:val="7"/>
    <w:qFormat/>
    <w:rsid w:val="00605D1C"/>
    <w:pPr>
      <w:keepNext/>
      <w:keepLines/>
      <w:numPr>
        <w:numId w:val="31"/>
      </w:numPr>
      <w:spacing w:before="240" w:after="60"/>
      <w:outlineLvl w:val="0"/>
    </w:pPr>
    <w:rPr>
      <w:rFonts w:ascii="Tahoma" w:hAnsi="Tahoma" w:cs="Arial"/>
      <w:b/>
      <w:bCs/>
      <w:color w:val="365F91"/>
      <w:kern w:val="32"/>
      <w:sz w:val="28"/>
      <w:szCs w:val="20"/>
      <w:lang w:val="en-US"/>
    </w:rPr>
  </w:style>
  <w:style w:type="paragraph" w:styleId="Heading2">
    <w:name w:val="heading 2"/>
    <w:aliases w:val="CMW Level 2"/>
    <w:basedOn w:val="Normal"/>
    <w:next w:val="Normal"/>
    <w:link w:val="Heading2Char"/>
    <w:uiPriority w:val="7"/>
    <w:qFormat/>
    <w:rsid w:val="00605D1C"/>
    <w:pPr>
      <w:keepNext/>
      <w:keepLines/>
      <w:numPr>
        <w:ilvl w:val="1"/>
        <w:numId w:val="31"/>
      </w:numPr>
      <w:spacing w:before="200"/>
      <w:outlineLvl w:val="1"/>
    </w:pPr>
    <w:rPr>
      <w:b/>
      <w:color w:val="17365D"/>
      <w:sz w:val="24"/>
      <w:szCs w:val="20"/>
      <w:lang w:eastAsia="zh-CN"/>
    </w:rPr>
  </w:style>
  <w:style w:type="paragraph" w:styleId="Heading3">
    <w:name w:val="heading 3"/>
    <w:aliases w:val="CMW Level 3"/>
    <w:basedOn w:val="Normal"/>
    <w:next w:val="Normal"/>
    <w:link w:val="Heading3Char"/>
    <w:uiPriority w:val="7"/>
    <w:qFormat/>
    <w:rsid w:val="00605D1C"/>
    <w:pPr>
      <w:numPr>
        <w:ilvl w:val="2"/>
        <w:numId w:val="31"/>
      </w:numPr>
      <w:spacing w:before="120" w:after="0"/>
      <w:outlineLvl w:val="2"/>
    </w:pPr>
    <w:rPr>
      <w:b/>
      <w:szCs w:val="20"/>
      <w:lang w:eastAsia="zh-CN"/>
    </w:rPr>
  </w:style>
  <w:style w:type="paragraph" w:styleId="Heading4">
    <w:name w:val="heading 4"/>
    <w:basedOn w:val="Normal"/>
    <w:next w:val="Normal"/>
    <w:link w:val="Heading4Char"/>
    <w:uiPriority w:val="7"/>
    <w:rsid w:val="00605D1C"/>
    <w:pPr>
      <w:keepNext/>
      <w:outlineLvl w:val="3"/>
    </w:pPr>
    <w:rPr>
      <w:b/>
      <w:sz w:val="16"/>
      <w:szCs w:val="20"/>
      <w:lang w:eastAsia="zh-CN"/>
    </w:rPr>
  </w:style>
  <w:style w:type="paragraph" w:styleId="Heading5">
    <w:name w:val="heading 5"/>
    <w:basedOn w:val="Normal"/>
    <w:next w:val="Normal"/>
    <w:link w:val="Heading5Char"/>
    <w:uiPriority w:val="12"/>
    <w:rsid w:val="00605D1C"/>
    <w:pPr>
      <w:spacing w:before="240" w:after="60"/>
      <w:outlineLvl w:val="4"/>
    </w:pPr>
    <w:rPr>
      <w:b/>
      <w:bCs/>
      <w:i/>
      <w:iCs/>
      <w:sz w:val="26"/>
      <w:szCs w:val="26"/>
    </w:rPr>
  </w:style>
  <w:style w:type="paragraph" w:styleId="Heading6">
    <w:name w:val="heading 6"/>
    <w:basedOn w:val="Normal"/>
    <w:next w:val="Normal"/>
    <w:link w:val="Heading6Char"/>
    <w:uiPriority w:val="12"/>
    <w:rsid w:val="00605D1C"/>
    <w:pPr>
      <w:keepNext/>
      <w:outlineLvl w:val="5"/>
    </w:pPr>
    <w:rPr>
      <w:b/>
      <w:szCs w:val="20"/>
      <w:lang w:eastAsia="zh-CN"/>
    </w:rPr>
  </w:style>
  <w:style w:type="paragraph" w:styleId="Heading7">
    <w:name w:val="heading 7"/>
    <w:basedOn w:val="Normal"/>
    <w:next w:val="Normal"/>
    <w:link w:val="Heading7Char"/>
    <w:uiPriority w:val="12"/>
    <w:rsid w:val="00605D1C"/>
    <w:pPr>
      <w:keepNext/>
      <w:spacing w:line="200" w:lineRule="atLeast"/>
      <w:jc w:val="center"/>
      <w:outlineLvl w:val="6"/>
    </w:pPr>
    <w:rPr>
      <w:b/>
      <w:szCs w:val="20"/>
      <w:lang w:eastAsia="zh-CN"/>
    </w:rPr>
  </w:style>
  <w:style w:type="paragraph" w:styleId="Heading8">
    <w:name w:val="heading 8"/>
    <w:basedOn w:val="Normal"/>
    <w:next w:val="Normal"/>
    <w:link w:val="Heading8Char"/>
    <w:uiPriority w:val="12"/>
    <w:rsid w:val="00605D1C"/>
    <w:pPr>
      <w:keepNext/>
      <w:pBdr>
        <w:top w:val="single" w:sz="6" w:space="1" w:color="000080"/>
        <w:left w:val="single" w:sz="6" w:space="4" w:color="000080"/>
        <w:bottom w:val="single" w:sz="6" w:space="1" w:color="000080"/>
        <w:right w:val="single" w:sz="6" w:space="4" w:color="000080"/>
      </w:pBdr>
      <w:jc w:val="center"/>
      <w:outlineLvl w:val="7"/>
    </w:pPr>
    <w:rPr>
      <w:b/>
      <w:sz w:val="28"/>
      <w:szCs w:val="20"/>
      <w:u w:val="single"/>
      <w:lang w:eastAsia="zh-CN"/>
    </w:rPr>
  </w:style>
  <w:style w:type="paragraph" w:styleId="Heading9">
    <w:name w:val="heading 9"/>
    <w:basedOn w:val="Normal"/>
    <w:next w:val="Normal"/>
    <w:link w:val="Heading9Char"/>
    <w:uiPriority w:val="12"/>
    <w:rsid w:val="00605D1C"/>
    <w:pPr>
      <w:keepNext/>
      <w:outlineLvl w:val="8"/>
    </w:pPr>
    <w:rPr>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05D1C"/>
    <w:rPr>
      <w:rFonts w:ascii="Tahoma" w:hAnsi="Tahoma" w:cs="Tahoma"/>
      <w:sz w:val="16"/>
      <w:szCs w:val="16"/>
    </w:rPr>
  </w:style>
  <w:style w:type="character" w:customStyle="1" w:styleId="BalloonTextChar">
    <w:name w:val="Balloon Text Char"/>
    <w:basedOn w:val="DefaultParagraphFont"/>
    <w:link w:val="BalloonText"/>
    <w:semiHidden/>
    <w:rsid w:val="00605D1C"/>
    <w:rPr>
      <w:rFonts w:ascii="Tahoma" w:eastAsia="Times New Roman" w:hAnsi="Tahoma" w:cs="Tahoma"/>
      <w:sz w:val="16"/>
      <w:szCs w:val="16"/>
    </w:rPr>
  </w:style>
  <w:style w:type="numbering" w:styleId="111111">
    <w:name w:val="Outline List 2"/>
    <w:basedOn w:val="NoList"/>
    <w:semiHidden/>
    <w:rsid w:val="00605D1C"/>
    <w:pPr>
      <w:numPr>
        <w:numId w:val="14"/>
      </w:numPr>
    </w:pPr>
  </w:style>
  <w:style w:type="numbering" w:styleId="1ai">
    <w:name w:val="Outline List 1"/>
    <w:basedOn w:val="NoList"/>
    <w:semiHidden/>
    <w:rsid w:val="00605D1C"/>
    <w:pPr>
      <w:numPr>
        <w:numId w:val="15"/>
      </w:numPr>
    </w:pPr>
  </w:style>
  <w:style w:type="character" w:customStyle="1" w:styleId="Heading4Char">
    <w:name w:val="Heading 4 Char"/>
    <w:basedOn w:val="DefaultParagraphFont"/>
    <w:link w:val="Heading4"/>
    <w:uiPriority w:val="7"/>
    <w:rsid w:val="00605D1C"/>
    <w:rPr>
      <w:rFonts w:ascii="Arial" w:eastAsia="Times New Roman" w:hAnsi="Arial" w:cs="Times New Roman"/>
      <w:b/>
      <w:sz w:val="16"/>
      <w:szCs w:val="20"/>
      <w:lang w:eastAsia="zh-CN"/>
    </w:rPr>
  </w:style>
  <w:style w:type="character" w:customStyle="1" w:styleId="Heading5Char">
    <w:name w:val="Heading 5 Char"/>
    <w:basedOn w:val="DefaultParagraphFont"/>
    <w:link w:val="Heading5"/>
    <w:uiPriority w:val="12"/>
    <w:rsid w:val="00605D1C"/>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12"/>
    <w:rsid w:val="00605D1C"/>
    <w:rPr>
      <w:rFonts w:ascii="Arial" w:eastAsia="Times New Roman" w:hAnsi="Arial" w:cs="Times New Roman"/>
      <w:b/>
      <w:sz w:val="20"/>
      <w:szCs w:val="20"/>
      <w:lang w:eastAsia="zh-CN"/>
    </w:rPr>
  </w:style>
  <w:style w:type="character" w:customStyle="1" w:styleId="Heading7Char">
    <w:name w:val="Heading 7 Char"/>
    <w:basedOn w:val="DefaultParagraphFont"/>
    <w:link w:val="Heading7"/>
    <w:uiPriority w:val="12"/>
    <w:rsid w:val="00605D1C"/>
    <w:rPr>
      <w:rFonts w:ascii="Arial" w:eastAsia="Times New Roman" w:hAnsi="Arial" w:cs="Times New Roman"/>
      <w:b/>
      <w:sz w:val="20"/>
      <w:szCs w:val="20"/>
      <w:lang w:eastAsia="zh-CN"/>
    </w:rPr>
  </w:style>
  <w:style w:type="character" w:customStyle="1" w:styleId="Heading8Char">
    <w:name w:val="Heading 8 Char"/>
    <w:basedOn w:val="DefaultParagraphFont"/>
    <w:link w:val="Heading8"/>
    <w:uiPriority w:val="12"/>
    <w:rsid w:val="00605D1C"/>
    <w:rPr>
      <w:rFonts w:ascii="Arial" w:eastAsia="Times New Roman" w:hAnsi="Arial" w:cs="Times New Roman"/>
      <w:b/>
      <w:sz w:val="28"/>
      <w:szCs w:val="20"/>
      <w:u w:val="single"/>
      <w:lang w:eastAsia="zh-CN"/>
    </w:rPr>
  </w:style>
  <w:style w:type="character" w:customStyle="1" w:styleId="Heading9Char">
    <w:name w:val="Heading 9 Char"/>
    <w:basedOn w:val="DefaultParagraphFont"/>
    <w:link w:val="Heading9"/>
    <w:uiPriority w:val="12"/>
    <w:rsid w:val="00605D1C"/>
    <w:rPr>
      <w:rFonts w:ascii="Arial" w:eastAsia="Times New Roman" w:hAnsi="Arial" w:cs="Times New Roman"/>
      <w:b/>
      <w:sz w:val="20"/>
      <w:szCs w:val="20"/>
      <w:lang w:eastAsia="zh-CN"/>
    </w:rPr>
  </w:style>
  <w:style w:type="numbering" w:styleId="ArticleSection">
    <w:name w:val="Outline List 3"/>
    <w:basedOn w:val="NoList"/>
    <w:semiHidden/>
    <w:rsid w:val="00605D1C"/>
    <w:pPr>
      <w:numPr>
        <w:numId w:val="18"/>
      </w:numPr>
    </w:pPr>
  </w:style>
  <w:style w:type="paragraph" w:styleId="BlockText">
    <w:name w:val="Block Text"/>
    <w:basedOn w:val="Normal"/>
    <w:semiHidden/>
    <w:rsid w:val="00605D1C"/>
    <w:pPr>
      <w:ind w:left="1440" w:right="1440"/>
    </w:pPr>
  </w:style>
  <w:style w:type="paragraph" w:styleId="BodyText">
    <w:name w:val="Body Text"/>
    <w:basedOn w:val="Normal"/>
    <w:link w:val="BodyTextChar"/>
    <w:semiHidden/>
    <w:rsid w:val="00605D1C"/>
  </w:style>
  <w:style w:type="character" w:customStyle="1" w:styleId="BodyTextChar">
    <w:name w:val="Body Text Char"/>
    <w:basedOn w:val="DefaultParagraphFont"/>
    <w:link w:val="BodyText"/>
    <w:semiHidden/>
    <w:rsid w:val="00605D1C"/>
    <w:rPr>
      <w:rFonts w:ascii="Arial" w:eastAsia="Times New Roman" w:hAnsi="Arial" w:cs="Times New Roman"/>
      <w:sz w:val="20"/>
      <w:szCs w:val="24"/>
    </w:rPr>
  </w:style>
  <w:style w:type="paragraph" w:styleId="BodyText2">
    <w:name w:val="Body Text 2"/>
    <w:basedOn w:val="Normal"/>
    <w:link w:val="BodyText2Char"/>
    <w:semiHidden/>
    <w:rsid w:val="00605D1C"/>
    <w:pPr>
      <w:spacing w:line="480" w:lineRule="auto"/>
    </w:pPr>
  </w:style>
  <w:style w:type="character" w:customStyle="1" w:styleId="BodyText2Char">
    <w:name w:val="Body Text 2 Char"/>
    <w:basedOn w:val="DefaultParagraphFont"/>
    <w:link w:val="BodyText2"/>
    <w:semiHidden/>
    <w:rsid w:val="00605D1C"/>
    <w:rPr>
      <w:rFonts w:ascii="Arial" w:eastAsia="Times New Roman" w:hAnsi="Arial" w:cs="Times New Roman"/>
      <w:sz w:val="20"/>
      <w:szCs w:val="24"/>
    </w:rPr>
  </w:style>
  <w:style w:type="paragraph" w:styleId="BodyText3">
    <w:name w:val="Body Text 3"/>
    <w:basedOn w:val="Normal"/>
    <w:link w:val="BodyText3Char"/>
    <w:semiHidden/>
    <w:rsid w:val="00605D1C"/>
    <w:rPr>
      <w:sz w:val="16"/>
      <w:szCs w:val="16"/>
    </w:rPr>
  </w:style>
  <w:style w:type="character" w:customStyle="1" w:styleId="BodyText3Char">
    <w:name w:val="Body Text 3 Char"/>
    <w:basedOn w:val="DefaultParagraphFont"/>
    <w:link w:val="BodyText3"/>
    <w:semiHidden/>
    <w:rsid w:val="00605D1C"/>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605D1C"/>
    <w:pPr>
      <w:ind w:firstLine="210"/>
    </w:pPr>
  </w:style>
  <w:style w:type="character" w:customStyle="1" w:styleId="BodyTextFirstIndentChar">
    <w:name w:val="Body Text First Indent Char"/>
    <w:basedOn w:val="BodyTextChar"/>
    <w:link w:val="BodyTextFirstIndent"/>
    <w:semiHidden/>
    <w:rsid w:val="00605D1C"/>
    <w:rPr>
      <w:rFonts w:ascii="Arial" w:eastAsia="Times New Roman" w:hAnsi="Arial" w:cs="Times New Roman"/>
      <w:sz w:val="20"/>
      <w:szCs w:val="24"/>
    </w:rPr>
  </w:style>
  <w:style w:type="paragraph" w:styleId="BodyTextIndent">
    <w:name w:val="Body Text Indent"/>
    <w:basedOn w:val="Normal"/>
    <w:link w:val="BodyTextIndentChar"/>
    <w:semiHidden/>
    <w:rsid w:val="00605D1C"/>
    <w:pPr>
      <w:ind w:left="283"/>
    </w:pPr>
  </w:style>
  <w:style w:type="character" w:customStyle="1" w:styleId="Heading1Char">
    <w:name w:val="Heading 1 Char"/>
    <w:aliases w:val="CMW Level 1 Char"/>
    <w:basedOn w:val="DefaultParagraphFont"/>
    <w:link w:val="Heading1"/>
    <w:uiPriority w:val="7"/>
    <w:rsid w:val="0075365F"/>
    <w:rPr>
      <w:rFonts w:ascii="Tahoma" w:eastAsia="Times New Roman" w:hAnsi="Tahoma" w:cs="Arial"/>
      <w:b/>
      <w:bCs/>
      <w:color w:val="365F91"/>
      <w:kern w:val="32"/>
      <w:sz w:val="28"/>
      <w:szCs w:val="20"/>
      <w:lang w:val="en-US"/>
    </w:rPr>
  </w:style>
  <w:style w:type="character" w:customStyle="1" w:styleId="Heading2Char">
    <w:name w:val="Heading 2 Char"/>
    <w:aliases w:val="CMW Level 2 Char"/>
    <w:basedOn w:val="DefaultParagraphFont"/>
    <w:link w:val="Heading2"/>
    <w:uiPriority w:val="7"/>
    <w:rsid w:val="0075365F"/>
    <w:rPr>
      <w:rFonts w:ascii="Arial" w:eastAsia="Times New Roman" w:hAnsi="Arial" w:cs="Times New Roman"/>
      <w:b/>
      <w:color w:val="17365D"/>
      <w:sz w:val="24"/>
      <w:szCs w:val="20"/>
      <w:lang w:eastAsia="zh-CN"/>
    </w:rPr>
  </w:style>
  <w:style w:type="character" w:customStyle="1" w:styleId="Heading3Char">
    <w:name w:val="Heading 3 Char"/>
    <w:aliases w:val="CMW Level 3 Char"/>
    <w:basedOn w:val="DefaultParagraphFont"/>
    <w:link w:val="Heading3"/>
    <w:uiPriority w:val="7"/>
    <w:rsid w:val="0075365F"/>
    <w:rPr>
      <w:rFonts w:ascii="Arial" w:eastAsia="Times New Roman" w:hAnsi="Arial" w:cs="Times New Roman"/>
      <w:b/>
      <w:sz w:val="20"/>
      <w:szCs w:val="20"/>
      <w:lang w:eastAsia="zh-CN"/>
    </w:rPr>
  </w:style>
  <w:style w:type="character" w:customStyle="1" w:styleId="BodyTextIndentChar">
    <w:name w:val="Body Text Indent Char"/>
    <w:basedOn w:val="DefaultParagraphFont"/>
    <w:link w:val="BodyTextIndent"/>
    <w:semiHidden/>
    <w:rsid w:val="00605D1C"/>
    <w:rPr>
      <w:rFonts w:ascii="Arial" w:eastAsia="Times New Roman" w:hAnsi="Arial" w:cs="Times New Roman"/>
      <w:sz w:val="20"/>
      <w:szCs w:val="24"/>
    </w:rPr>
  </w:style>
  <w:style w:type="paragraph" w:styleId="BodyTextFirstIndent2">
    <w:name w:val="Body Text First Indent 2"/>
    <w:basedOn w:val="BodyTextIndent"/>
    <w:link w:val="BodyTextFirstIndent2Char"/>
    <w:semiHidden/>
    <w:rsid w:val="00605D1C"/>
    <w:pPr>
      <w:ind w:firstLine="210"/>
    </w:pPr>
  </w:style>
  <w:style w:type="character" w:customStyle="1" w:styleId="BodyTextFirstIndent2Char">
    <w:name w:val="Body Text First Indent 2 Char"/>
    <w:basedOn w:val="BodyTextIndentChar"/>
    <w:link w:val="BodyTextFirstIndent2"/>
    <w:semiHidden/>
    <w:rsid w:val="00605D1C"/>
    <w:rPr>
      <w:rFonts w:ascii="Arial" w:eastAsia="Times New Roman" w:hAnsi="Arial" w:cs="Times New Roman"/>
      <w:sz w:val="20"/>
      <w:szCs w:val="24"/>
    </w:rPr>
  </w:style>
  <w:style w:type="paragraph" w:styleId="BodyTextIndent2">
    <w:name w:val="Body Text Indent 2"/>
    <w:basedOn w:val="Normal"/>
    <w:link w:val="BodyTextIndent2Char"/>
    <w:semiHidden/>
    <w:rsid w:val="00605D1C"/>
    <w:pPr>
      <w:spacing w:line="480" w:lineRule="auto"/>
      <w:ind w:left="283"/>
    </w:pPr>
  </w:style>
  <w:style w:type="character" w:customStyle="1" w:styleId="BodyTextIndent2Char">
    <w:name w:val="Body Text Indent 2 Char"/>
    <w:basedOn w:val="DefaultParagraphFont"/>
    <w:link w:val="BodyTextIndent2"/>
    <w:semiHidden/>
    <w:rsid w:val="00605D1C"/>
    <w:rPr>
      <w:rFonts w:ascii="Arial" w:eastAsia="Times New Roman" w:hAnsi="Arial" w:cs="Times New Roman"/>
      <w:sz w:val="20"/>
      <w:szCs w:val="24"/>
    </w:rPr>
  </w:style>
  <w:style w:type="paragraph" w:styleId="BodyTextIndent3">
    <w:name w:val="Body Text Indent 3"/>
    <w:basedOn w:val="Normal"/>
    <w:link w:val="BodyTextIndent3Char"/>
    <w:semiHidden/>
    <w:rsid w:val="00605D1C"/>
    <w:pPr>
      <w:ind w:left="283"/>
    </w:pPr>
    <w:rPr>
      <w:sz w:val="16"/>
      <w:szCs w:val="16"/>
    </w:rPr>
  </w:style>
  <w:style w:type="character" w:customStyle="1" w:styleId="BodyTextIndent3Char">
    <w:name w:val="Body Text Indent 3 Char"/>
    <w:basedOn w:val="DefaultParagraphFont"/>
    <w:link w:val="BodyTextIndent3"/>
    <w:semiHidden/>
    <w:rsid w:val="00605D1C"/>
    <w:rPr>
      <w:rFonts w:ascii="Arial" w:eastAsia="Times New Roman" w:hAnsi="Arial" w:cs="Times New Roman"/>
      <w:sz w:val="16"/>
      <w:szCs w:val="16"/>
    </w:rPr>
  </w:style>
  <w:style w:type="paragraph" w:styleId="Closing">
    <w:name w:val="Closing"/>
    <w:basedOn w:val="Normal"/>
    <w:link w:val="ClosingChar"/>
    <w:semiHidden/>
    <w:rsid w:val="00605D1C"/>
    <w:pPr>
      <w:ind w:left="4252"/>
    </w:pPr>
  </w:style>
  <w:style w:type="character" w:customStyle="1" w:styleId="ClosingChar">
    <w:name w:val="Closing Char"/>
    <w:basedOn w:val="DefaultParagraphFont"/>
    <w:link w:val="Closing"/>
    <w:semiHidden/>
    <w:rsid w:val="00605D1C"/>
    <w:rPr>
      <w:rFonts w:ascii="Arial" w:eastAsia="Times New Roman" w:hAnsi="Arial" w:cs="Times New Roman"/>
      <w:sz w:val="20"/>
      <w:szCs w:val="24"/>
    </w:rPr>
  </w:style>
  <w:style w:type="paragraph" w:customStyle="1" w:styleId="CMWAlphaList">
    <w:name w:val="CMW Alpha List"/>
    <w:basedOn w:val="Normal"/>
    <w:uiPriority w:val="5"/>
    <w:qFormat/>
    <w:rsid w:val="00605D1C"/>
    <w:pPr>
      <w:numPr>
        <w:numId w:val="19"/>
      </w:numPr>
      <w:spacing w:after="0"/>
    </w:pPr>
  </w:style>
  <w:style w:type="paragraph" w:customStyle="1" w:styleId="CMWAlphaListSpacing">
    <w:name w:val="CMW Alpha List Spacing"/>
    <w:basedOn w:val="Normal"/>
    <w:uiPriority w:val="5"/>
    <w:qFormat/>
    <w:rsid w:val="00605D1C"/>
    <w:pPr>
      <w:numPr>
        <w:numId w:val="20"/>
      </w:numPr>
    </w:pPr>
  </w:style>
  <w:style w:type="paragraph" w:customStyle="1" w:styleId="CMWAppendix">
    <w:name w:val="CMW Appendix"/>
    <w:basedOn w:val="Normal"/>
    <w:uiPriority w:val="8"/>
    <w:qFormat/>
    <w:rsid w:val="00605D1C"/>
    <w:rPr>
      <w:b/>
      <w:bCs/>
      <w:caps/>
      <w:szCs w:val="20"/>
    </w:rPr>
  </w:style>
  <w:style w:type="paragraph" w:styleId="Revision">
    <w:name w:val="Revision"/>
    <w:hidden/>
    <w:uiPriority w:val="99"/>
    <w:semiHidden/>
    <w:rsid w:val="00C027A6"/>
    <w:pPr>
      <w:spacing w:after="0" w:line="240" w:lineRule="auto"/>
    </w:pPr>
    <w:rPr>
      <w:rFonts w:ascii="Trebuchet MS" w:hAnsi="Trebuchet MS"/>
      <w:sz w:val="20"/>
    </w:rPr>
  </w:style>
  <w:style w:type="paragraph" w:customStyle="1" w:styleId="CMWBulletList">
    <w:name w:val="CMW Bullet List"/>
    <w:uiPriority w:val="3"/>
    <w:qFormat/>
    <w:rsid w:val="00605D1C"/>
    <w:pPr>
      <w:numPr>
        <w:numId w:val="22"/>
      </w:numPr>
      <w:spacing w:after="120" w:line="288" w:lineRule="auto"/>
    </w:pPr>
    <w:rPr>
      <w:rFonts w:ascii="Arial" w:eastAsia="Times New Roman" w:hAnsi="Arial" w:cs="Times New Roman"/>
      <w:sz w:val="20"/>
      <w:szCs w:val="20"/>
      <w:lang w:eastAsia="zh-CN"/>
    </w:rPr>
  </w:style>
  <w:style w:type="paragraph" w:customStyle="1" w:styleId="CMWBulletLevel2">
    <w:name w:val="CMW Bullet Level 2"/>
    <w:basedOn w:val="CMWBulletList"/>
    <w:uiPriority w:val="4"/>
    <w:qFormat/>
    <w:rsid w:val="00605D1C"/>
    <w:pPr>
      <w:numPr>
        <w:ilvl w:val="1"/>
      </w:numPr>
    </w:pPr>
  </w:style>
  <w:style w:type="paragraph" w:customStyle="1" w:styleId="CMWCheckbox">
    <w:name w:val="CMW Checkbox"/>
    <w:basedOn w:val="Normal"/>
    <w:uiPriority w:val="5"/>
    <w:qFormat/>
    <w:rsid w:val="00605D1C"/>
    <w:pPr>
      <w:numPr>
        <w:numId w:val="23"/>
      </w:numPr>
    </w:pPr>
    <w:rPr>
      <w:rFonts w:cs="Arial"/>
      <w:szCs w:val="20"/>
    </w:rPr>
  </w:style>
  <w:style w:type="paragraph" w:customStyle="1" w:styleId="CMWFootnote">
    <w:name w:val="CMW Footnote"/>
    <w:basedOn w:val="Normal"/>
    <w:uiPriority w:val="6"/>
    <w:qFormat/>
    <w:rsid w:val="00605D1C"/>
    <w:pPr>
      <w:spacing w:after="60" w:line="240" w:lineRule="auto"/>
    </w:pPr>
    <w:rPr>
      <w:color w:val="7F7F7F"/>
      <w:sz w:val="16"/>
      <w:szCs w:val="16"/>
      <w:lang w:eastAsia="en-AU"/>
    </w:rPr>
  </w:style>
  <w:style w:type="paragraph" w:customStyle="1" w:styleId="CMWHeading1">
    <w:name w:val="CMW Heading 1"/>
    <w:basedOn w:val="Normal"/>
    <w:next w:val="Normal"/>
    <w:uiPriority w:val="2"/>
    <w:qFormat/>
    <w:rsid w:val="00605D1C"/>
    <w:pPr>
      <w:keepNext/>
      <w:keepLines/>
      <w:spacing w:before="240"/>
      <w:outlineLvl w:val="0"/>
    </w:pPr>
    <w:rPr>
      <w:rFonts w:ascii="Tahoma" w:hAnsi="Tahoma" w:cs="Tahoma"/>
      <w:b/>
      <w:bCs/>
      <w:color w:val="365F91"/>
      <w:spacing w:val="-4"/>
      <w:sz w:val="28"/>
      <w:szCs w:val="28"/>
      <w:lang w:eastAsia="en-AU"/>
    </w:rPr>
  </w:style>
  <w:style w:type="paragraph" w:customStyle="1" w:styleId="CMWHeading2">
    <w:name w:val="CMW Heading 2"/>
    <w:basedOn w:val="Normal"/>
    <w:next w:val="Normal"/>
    <w:uiPriority w:val="2"/>
    <w:qFormat/>
    <w:rsid w:val="00605D1C"/>
    <w:pPr>
      <w:keepNext/>
      <w:keepLines/>
      <w:spacing w:before="200"/>
      <w:outlineLvl w:val="1"/>
    </w:pPr>
    <w:rPr>
      <w:rFonts w:cs="Arial"/>
      <w:b/>
      <w:bCs/>
      <w:color w:val="17365D"/>
      <w:spacing w:val="-6"/>
      <w:sz w:val="24"/>
      <w:lang w:eastAsia="en-AU"/>
    </w:rPr>
  </w:style>
  <w:style w:type="paragraph" w:customStyle="1" w:styleId="CMWHeading3">
    <w:name w:val="CMW Heading 3"/>
    <w:basedOn w:val="Normal"/>
    <w:next w:val="Normal"/>
    <w:uiPriority w:val="2"/>
    <w:qFormat/>
    <w:rsid w:val="00605D1C"/>
    <w:pPr>
      <w:keepNext/>
      <w:keepLines/>
      <w:spacing w:before="120" w:after="0"/>
      <w:outlineLvl w:val="3"/>
    </w:pPr>
    <w:rPr>
      <w:rFonts w:cs="Arial"/>
      <w:b/>
      <w:bCs/>
      <w:iCs/>
      <w:lang w:eastAsia="en-AU"/>
    </w:rPr>
  </w:style>
  <w:style w:type="paragraph" w:customStyle="1" w:styleId="CMWNumberList">
    <w:name w:val="CMW Number List"/>
    <w:basedOn w:val="Normal"/>
    <w:uiPriority w:val="7"/>
    <w:qFormat/>
    <w:rsid w:val="00605D1C"/>
    <w:pPr>
      <w:numPr>
        <w:numId w:val="24"/>
      </w:numPr>
      <w:spacing w:after="0"/>
    </w:pPr>
    <w:rPr>
      <w:szCs w:val="20"/>
    </w:rPr>
  </w:style>
  <w:style w:type="paragraph" w:customStyle="1" w:styleId="CMWNumberListSpacing">
    <w:name w:val="CMW Number List Spacing"/>
    <w:basedOn w:val="Normal"/>
    <w:uiPriority w:val="7"/>
    <w:qFormat/>
    <w:rsid w:val="00605D1C"/>
    <w:pPr>
      <w:numPr>
        <w:numId w:val="25"/>
      </w:numPr>
    </w:pPr>
    <w:rPr>
      <w:szCs w:val="20"/>
    </w:rPr>
  </w:style>
  <w:style w:type="paragraph" w:customStyle="1" w:styleId="CMWNumberListSpacingNoIndent">
    <w:name w:val="CMW Number List Spacing No Indent"/>
    <w:basedOn w:val="Normal"/>
    <w:uiPriority w:val="7"/>
    <w:qFormat/>
    <w:rsid w:val="00605D1C"/>
    <w:pPr>
      <w:numPr>
        <w:numId w:val="26"/>
      </w:numPr>
      <w:tabs>
        <w:tab w:val="left" w:pos="709"/>
      </w:tabs>
    </w:pPr>
  </w:style>
  <w:style w:type="paragraph" w:customStyle="1" w:styleId="CMWRomanList">
    <w:name w:val="CMW Roman List"/>
    <w:basedOn w:val="Normal"/>
    <w:uiPriority w:val="7"/>
    <w:qFormat/>
    <w:rsid w:val="00605D1C"/>
    <w:pPr>
      <w:numPr>
        <w:numId w:val="27"/>
      </w:numPr>
      <w:spacing w:after="0"/>
    </w:pPr>
  </w:style>
  <w:style w:type="paragraph" w:customStyle="1" w:styleId="CMWRomanListSpacing">
    <w:name w:val="CMW Roman List Spacing"/>
    <w:basedOn w:val="Normal"/>
    <w:uiPriority w:val="7"/>
    <w:qFormat/>
    <w:rsid w:val="00605D1C"/>
    <w:pPr>
      <w:numPr>
        <w:numId w:val="28"/>
      </w:numPr>
    </w:pPr>
    <w:rPr>
      <w:lang w:eastAsia="zh-CN"/>
    </w:rPr>
  </w:style>
  <w:style w:type="paragraph" w:styleId="Footer">
    <w:name w:val="footer"/>
    <w:basedOn w:val="Normal"/>
    <w:link w:val="FooterChar"/>
    <w:uiPriority w:val="99"/>
    <w:rsid w:val="00605D1C"/>
    <w:pPr>
      <w:tabs>
        <w:tab w:val="center" w:pos="4153"/>
        <w:tab w:val="right" w:pos="8306"/>
      </w:tabs>
    </w:pPr>
    <w:rPr>
      <w:sz w:val="16"/>
    </w:rPr>
  </w:style>
  <w:style w:type="character" w:customStyle="1" w:styleId="FooterChar">
    <w:name w:val="Footer Char"/>
    <w:basedOn w:val="DefaultParagraphFont"/>
    <w:link w:val="Footer"/>
    <w:uiPriority w:val="99"/>
    <w:rsid w:val="00605D1C"/>
    <w:rPr>
      <w:rFonts w:ascii="Arial" w:eastAsia="Times New Roman" w:hAnsi="Arial" w:cs="Times New Roman"/>
      <w:sz w:val="16"/>
      <w:szCs w:val="24"/>
    </w:rPr>
  </w:style>
  <w:style w:type="paragraph" w:styleId="Header">
    <w:name w:val="header"/>
    <w:basedOn w:val="Normal"/>
    <w:link w:val="HeaderChar"/>
    <w:uiPriority w:val="13"/>
    <w:rsid w:val="00605D1C"/>
    <w:pPr>
      <w:tabs>
        <w:tab w:val="center" w:pos="4153"/>
        <w:tab w:val="right" w:pos="8306"/>
      </w:tabs>
    </w:pPr>
    <w:rPr>
      <w:sz w:val="16"/>
    </w:rPr>
  </w:style>
  <w:style w:type="character" w:customStyle="1" w:styleId="HeaderChar">
    <w:name w:val="Header Char"/>
    <w:basedOn w:val="DefaultParagraphFont"/>
    <w:link w:val="Header"/>
    <w:uiPriority w:val="13"/>
    <w:rsid w:val="00605D1C"/>
    <w:rPr>
      <w:rFonts w:ascii="Arial" w:eastAsia="Times New Roman" w:hAnsi="Arial" w:cs="Times New Roman"/>
      <w:sz w:val="16"/>
      <w:szCs w:val="24"/>
    </w:rPr>
  </w:style>
  <w:style w:type="paragraph" w:styleId="NoSpacing">
    <w:name w:val="No Spacing"/>
    <w:link w:val="NoSpacingChar"/>
    <w:uiPriority w:val="1"/>
    <w:qFormat/>
    <w:rsid w:val="00605D1C"/>
    <w:pPr>
      <w:spacing w:after="0" w:line="240" w:lineRule="auto"/>
    </w:pPr>
    <w:rPr>
      <w:rFonts w:ascii="Calibri" w:eastAsia="Times New Roman" w:hAnsi="Calibri" w:cs="Times New Roman"/>
      <w:lang w:val="en-US"/>
    </w:rPr>
  </w:style>
  <w:style w:type="character" w:styleId="PageNumber">
    <w:name w:val="page number"/>
    <w:basedOn w:val="DefaultParagraphFont"/>
    <w:uiPriority w:val="14"/>
    <w:rsid w:val="00605D1C"/>
  </w:style>
  <w:style w:type="paragraph" w:styleId="Title">
    <w:name w:val="Title"/>
    <w:aliases w:val="CMW Title"/>
    <w:basedOn w:val="Normal"/>
    <w:next w:val="Normal"/>
    <w:link w:val="TitleChar"/>
    <w:uiPriority w:val="1"/>
    <w:qFormat/>
    <w:rsid w:val="00605D1C"/>
    <w:pPr>
      <w:pBdr>
        <w:bottom w:val="single" w:sz="8" w:space="4" w:color="4F81BD"/>
      </w:pBdr>
      <w:spacing w:after="300" w:line="240" w:lineRule="auto"/>
      <w:contextualSpacing/>
    </w:pPr>
    <w:rPr>
      <w:rFonts w:ascii="Tahoma" w:hAnsi="Tahoma" w:cs="Tahoma"/>
      <w:b/>
      <w:color w:val="EEECE1" w:themeColor="background2"/>
      <w:spacing w:val="5"/>
      <w:kern w:val="28"/>
      <w:sz w:val="40"/>
      <w:szCs w:val="52"/>
      <w:lang w:eastAsia="en-AU"/>
    </w:rPr>
  </w:style>
  <w:style w:type="character" w:customStyle="1" w:styleId="TitleChar">
    <w:name w:val="Title Char"/>
    <w:aliases w:val="CMW Title Char"/>
    <w:basedOn w:val="DefaultParagraphFont"/>
    <w:link w:val="Title"/>
    <w:uiPriority w:val="1"/>
    <w:rsid w:val="00605D1C"/>
    <w:rPr>
      <w:rFonts w:ascii="Tahoma" w:eastAsia="Times New Roman" w:hAnsi="Tahoma" w:cs="Tahoma"/>
      <w:b/>
      <w:color w:val="EEECE1" w:themeColor="background2"/>
      <w:spacing w:val="5"/>
      <w:kern w:val="28"/>
      <w:sz w:val="40"/>
      <w:szCs w:val="52"/>
      <w:lang w:eastAsia="en-AU"/>
    </w:rPr>
  </w:style>
  <w:style w:type="character" w:styleId="Hyperlink">
    <w:name w:val="Hyperlink"/>
    <w:basedOn w:val="DefaultParagraphFont"/>
    <w:uiPriority w:val="99"/>
    <w:unhideWhenUsed/>
    <w:rsid w:val="00605D1C"/>
    <w:rPr>
      <w:color w:val="0000FF" w:themeColor="hyperlink"/>
      <w:u w:val="single"/>
    </w:rPr>
  </w:style>
  <w:style w:type="table" w:styleId="TableGrid">
    <w:name w:val="Table Grid"/>
    <w:basedOn w:val="TableNormal"/>
    <w:uiPriority w:val="59"/>
    <w:rsid w:val="0046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1CEC"/>
    <w:pPr>
      <w:ind w:left="720"/>
      <w:contextualSpacing/>
    </w:pPr>
  </w:style>
  <w:style w:type="character" w:styleId="CommentReference">
    <w:name w:val="annotation reference"/>
    <w:basedOn w:val="DefaultParagraphFont"/>
    <w:uiPriority w:val="99"/>
    <w:semiHidden/>
    <w:unhideWhenUsed/>
    <w:rsid w:val="001D5B0B"/>
    <w:rPr>
      <w:sz w:val="16"/>
      <w:szCs w:val="16"/>
    </w:rPr>
  </w:style>
  <w:style w:type="paragraph" w:styleId="CommentText">
    <w:name w:val="annotation text"/>
    <w:basedOn w:val="Normal"/>
    <w:link w:val="CommentTextChar"/>
    <w:uiPriority w:val="99"/>
    <w:semiHidden/>
    <w:unhideWhenUsed/>
    <w:rsid w:val="001D5B0B"/>
    <w:pPr>
      <w:spacing w:line="240" w:lineRule="auto"/>
    </w:pPr>
    <w:rPr>
      <w:szCs w:val="20"/>
    </w:rPr>
  </w:style>
  <w:style w:type="character" w:customStyle="1" w:styleId="CommentTextChar">
    <w:name w:val="Comment Text Char"/>
    <w:basedOn w:val="DefaultParagraphFont"/>
    <w:link w:val="CommentText"/>
    <w:uiPriority w:val="99"/>
    <w:semiHidden/>
    <w:rsid w:val="001D5B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D5B0B"/>
    <w:rPr>
      <w:b/>
      <w:bCs/>
    </w:rPr>
  </w:style>
  <w:style w:type="character" w:customStyle="1" w:styleId="CommentSubjectChar">
    <w:name w:val="Comment Subject Char"/>
    <w:basedOn w:val="CommentTextChar"/>
    <w:link w:val="CommentSubject"/>
    <w:uiPriority w:val="99"/>
    <w:semiHidden/>
    <w:rsid w:val="001D5B0B"/>
    <w:rPr>
      <w:rFonts w:ascii="Arial" w:eastAsia="Times New Roman" w:hAnsi="Arial" w:cs="Times New Roman"/>
      <w:b/>
      <w:bCs/>
      <w:sz w:val="20"/>
      <w:szCs w:val="20"/>
    </w:rPr>
  </w:style>
  <w:style w:type="paragraph" w:customStyle="1" w:styleId="Default">
    <w:name w:val="Default"/>
    <w:rsid w:val="00681A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053E34"/>
    <w:rPr>
      <w:rFonts w:ascii="Calibri" w:eastAsia="Times New Roman" w:hAnsi="Calibri" w:cs="Times New Roman"/>
      <w:lang w:val="en-US"/>
    </w:rPr>
  </w:style>
  <w:style w:type="character" w:styleId="FollowedHyperlink">
    <w:name w:val="FollowedHyperlink"/>
    <w:basedOn w:val="DefaultParagraphFont"/>
    <w:uiPriority w:val="99"/>
    <w:semiHidden/>
    <w:unhideWhenUsed/>
    <w:rsid w:val="005779C1"/>
    <w:rPr>
      <w:color w:val="800080" w:themeColor="followedHyperlink"/>
      <w:u w:val="single"/>
    </w:rPr>
  </w:style>
  <w:style w:type="table" w:styleId="MediumGrid3-Accent1">
    <w:name w:val="Medium Grid 3 Accent 1"/>
    <w:basedOn w:val="TableNormal"/>
    <w:uiPriority w:val="69"/>
    <w:rsid w:val="00A9712D"/>
    <w:pPr>
      <w:spacing w:after="0" w:line="240" w:lineRule="auto"/>
    </w:pPr>
    <w:rPr>
      <w:rFonts w:ascii="Cambria" w:eastAsia="Times New Roman" w:hAnsi="Cambria" w:cs="Times New Roman"/>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ArticleSection"/>
    <w:pPr>
      <w:numPr>
        <w:numId w:val="18"/>
      </w:numPr>
    </w:pPr>
  </w:style>
  <w:style w:type="numbering" w:customStyle="1" w:styleId="BalloonTextChar">
    <w:name w:val="1ai"/>
    <w:pPr>
      <w:numPr>
        <w:numId w:val="15"/>
      </w:numPr>
    </w:pPr>
  </w:style>
  <w:style w:type="numbering" w:customStyle="1" w:styleId="111111">
    <w:name w:val="1111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romwell.com.au/c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mwell.com.au/c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romwell.com.au/C12" TargetMode="External"/><Relationship Id="rId14" Type="http://schemas.openxmlformats.org/officeDocument/2006/relationships/hyperlink" Target="http://www.cromwell.com.au/c12/updat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ln>
              <a:noFill/>
            </a:ln>
          </c:spPr>
          <c:invertIfNegative val="0"/>
          <c:dLbls>
            <c:dLbl>
              <c:idx val="3"/>
              <c:delete val="1"/>
            </c:dLbl>
            <c:dLbl>
              <c:idx val="4"/>
              <c:delete val="1"/>
            </c:dLbl>
            <c:showLegendKey val="0"/>
            <c:showVal val="1"/>
            <c:showCatName val="0"/>
            <c:showSerName val="0"/>
            <c:showPercent val="0"/>
            <c:showBubbleSize val="0"/>
            <c:showLeaderLines val="0"/>
          </c:dLbls>
          <c:cat>
            <c:strRef>
              <c:f>Sheet1!$A$2:$A$7</c:f>
              <c:strCache>
                <c:ptCount val="6"/>
                <c:pt idx="0">
                  <c:v>FY16</c:v>
                </c:pt>
                <c:pt idx="1">
                  <c:v>FY17</c:v>
                </c:pt>
                <c:pt idx="2">
                  <c:v>FY18</c:v>
                </c:pt>
                <c:pt idx="3">
                  <c:v>FY19</c:v>
                </c:pt>
                <c:pt idx="4">
                  <c:v>FY20</c:v>
                </c:pt>
                <c:pt idx="5">
                  <c:v>Thereafter</c:v>
                </c:pt>
              </c:strCache>
            </c:strRef>
          </c:cat>
          <c:val>
            <c:numRef>
              <c:f>Sheet1!$B$2:$B$7</c:f>
              <c:numCache>
                <c:formatCode>General</c:formatCode>
                <c:ptCount val="6"/>
                <c:pt idx="3" formatCode="0%">
                  <c:v>0</c:v>
                </c:pt>
                <c:pt idx="4" formatCode="0%">
                  <c:v>0</c:v>
                </c:pt>
                <c:pt idx="5" formatCode="0%">
                  <c:v>1</c:v>
                </c:pt>
              </c:numCache>
            </c:numRef>
          </c:val>
        </c:ser>
        <c:dLbls>
          <c:showLegendKey val="0"/>
          <c:showVal val="0"/>
          <c:showCatName val="0"/>
          <c:showSerName val="0"/>
          <c:showPercent val="0"/>
          <c:showBubbleSize val="0"/>
        </c:dLbls>
        <c:gapWidth val="150"/>
        <c:axId val="161073024"/>
        <c:axId val="161074560"/>
      </c:barChart>
      <c:catAx>
        <c:axId val="161073024"/>
        <c:scaling>
          <c:orientation val="minMax"/>
        </c:scaling>
        <c:delete val="0"/>
        <c:axPos val="b"/>
        <c:majorTickMark val="out"/>
        <c:minorTickMark val="none"/>
        <c:tickLblPos val="nextTo"/>
        <c:crossAx val="161074560"/>
        <c:crosses val="autoZero"/>
        <c:auto val="1"/>
        <c:lblAlgn val="ctr"/>
        <c:lblOffset val="100"/>
        <c:noMultiLvlLbl val="0"/>
      </c:catAx>
      <c:valAx>
        <c:axId val="161074560"/>
        <c:scaling>
          <c:orientation val="minMax"/>
        </c:scaling>
        <c:delete val="0"/>
        <c:axPos val="l"/>
        <c:majorGridlines/>
        <c:numFmt formatCode="0%" sourceLinked="0"/>
        <c:majorTickMark val="out"/>
        <c:minorTickMark val="none"/>
        <c:tickLblPos val="nextTo"/>
        <c:crossAx val="16107302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63BEACE5</Template>
  <TotalTime>1</TotalTime>
  <Pages>8</Pages>
  <Words>2990</Words>
  <Characters>21547</Characters>
  <Application>Microsoft Office Word</Application>
  <DocSecurity>0</DocSecurity>
  <Lines>179</Lines>
  <Paragraphs>48</Paragraphs>
  <ScaleCrop>false</ScaleCrop>
  <HeadingPairs>
    <vt:vector size="2" baseType="variant">
      <vt:variant>
        <vt:lpstr>Title</vt:lpstr>
      </vt:variant>
      <vt:variant>
        <vt:i4>1</vt:i4>
      </vt:variant>
    </vt:vector>
  </HeadingPairs>
  <TitlesOfParts>
    <vt:vector size="1" baseType="lpstr">
      <vt:lpstr> Disclosure GuideINFORMATION PROVIDED PURSUANT TO ASIC REGULATORY GUIDE 46 (RG46)</vt:lpstr>
    </vt:vector>
  </TitlesOfParts>
  <Company>Cromwell Operations Pty Ltd</Company>
  <LinksUpToDate>false</LinksUpToDate>
  <CharactersWithSpaces>24489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Disclosure GuideINFORMATION PROVIDED PURSUANT TO ASIC REGULATORY GUIDE 46 (RG46)</dc:title>
  <dc:subject/>
  <dc:creator>Eliza Buckingham</dc:creator>
  <cp:keywords/>
  <dc:description/>
  <cp:lastModifiedBy>dburford</cp:lastModifiedBy>
  <cp:revision>4</cp:revision>
  <cp:lastPrinted>2016-03-21T05:04:00Z</cp:lastPrinted>
  <dcterms:created xsi:type="dcterms:W3CDTF">2016-03-21T05:03:00Z</dcterms:created>
  <dcterms:modified xsi:type="dcterms:W3CDTF">2016-03-21T05:04:00Z</dcterms:modified>
</cp:coreProperties>
</file>